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93DF" w14:textId="22851DCE" w:rsidR="00AE0BB3" w:rsidRPr="00BE2FB6" w:rsidRDefault="00425E21" w:rsidP="00BE2FB6">
      <w:pPr>
        <w:ind w:left="0"/>
      </w:pPr>
      <w:bookmarkStart w:id="0" w:name="_Toc467520672"/>
      <w:bookmarkStart w:id="1" w:name="_Toc467522396"/>
      <w:bookmarkStart w:id="2" w:name="_Toc46937374"/>
      <w:bookmarkStart w:id="3" w:name="_Toc188251175"/>
      <w:bookmarkStart w:id="4" w:name="_Toc190575471"/>
      <w:r w:rsidRPr="00BE2FB6">
        <w:t>GTF 6</w:t>
      </w:r>
      <w:r w:rsidR="00BA2966" w:rsidRPr="00BE2FB6">
        <w:t>003</w:t>
      </w:r>
      <w:bookmarkEnd w:id="0"/>
      <w:bookmarkEnd w:id="1"/>
      <w:r w:rsidRPr="00BE2FB6">
        <w:t xml:space="preserve"> Guide</w:t>
      </w:r>
      <w:r w:rsidR="00D831A7" w:rsidRPr="00BE2FB6">
        <w:t>lines</w:t>
      </w:r>
      <w:bookmarkEnd w:id="2"/>
    </w:p>
    <w:p w14:paraId="24C07B26" w14:textId="77777777" w:rsidR="00EC0BD2" w:rsidRPr="00BE2FB6" w:rsidRDefault="00EC0BD2" w:rsidP="00BE2FB6">
      <w:pPr>
        <w:ind w:left="0"/>
      </w:pPr>
      <w:bookmarkStart w:id="5" w:name="_Toc467520673"/>
      <w:bookmarkStart w:id="6" w:name="_Toc467522397"/>
    </w:p>
    <w:p w14:paraId="07412FEF" w14:textId="77777777" w:rsidR="00AE0BB3" w:rsidRPr="00BE2FB6" w:rsidRDefault="00E5393E" w:rsidP="00BE2FB6">
      <w:pPr>
        <w:ind w:left="0"/>
      </w:pPr>
      <w:bookmarkStart w:id="7" w:name="_Toc46937375"/>
      <w:r w:rsidRPr="00BE2FB6">
        <w:t>Width</w:t>
      </w:r>
      <w:r w:rsidR="00D863B5" w:rsidRPr="00BE2FB6">
        <w:t>s</w:t>
      </w:r>
      <w:r w:rsidRPr="00BE2FB6">
        <w:t xml:space="preserve"> and Length</w:t>
      </w:r>
      <w:r w:rsidR="00D863B5" w:rsidRPr="00BE2FB6">
        <w:t>s</w:t>
      </w:r>
      <w:r w:rsidRPr="00BE2FB6">
        <w:t xml:space="preserve"> of Adhesive Tapes</w:t>
      </w:r>
      <w:bookmarkEnd w:id="5"/>
      <w:bookmarkEnd w:id="6"/>
      <w:bookmarkEnd w:id="7"/>
    </w:p>
    <w:p w14:paraId="6AD8901B" w14:textId="77777777" w:rsidR="00AE0BB3" w:rsidRPr="00BE2FB6" w:rsidRDefault="00AE0BB3" w:rsidP="00BE2FB6">
      <w:pPr>
        <w:ind w:left="0"/>
      </w:pPr>
    </w:p>
    <w:p w14:paraId="111D4310" w14:textId="77777777" w:rsidR="00AE0BB3" w:rsidRPr="00BE2FB6" w:rsidRDefault="00AE0BB3" w:rsidP="00BE2FB6">
      <w:pPr>
        <w:ind w:left="0"/>
      </w:pPr>
    </w:p>
    <w:p w14:paraId="734798F2" w14:textId="77777777" w:rsidR="00470761" w:rsidRDefault="00AE0BB3" w:rsidP="00BE2FB6">
      <w:pPr>
        <w:ind w:left="0"/>
      </w:pPr>
      <w:r w:rsidRPr="00BE2FB6">
        <w:t xml:space="preserve">1. </w:t>
      </w:r>
      <w:r w:rsidR="00E5393E" w:rsidRPr="00BE2FB6">
        <w:t>Defnition</w:t>
      </w:r>
    </w:p>
    <w:p w14:paraId="2AA27BFB" w14:textId="3359700D" w:rsidR="00AE0BB3" w:rsidRPr="00BE2FB6" w:rsidRDefault="00AE0BB3" w:rsidP="00BE2FB6">
      <w:pPr>
        <w:ind w:left="0"/>
      </w:pPr>
      <w:r w:rsidRPr="00BE2FB6">
        <w:t xml:space="preserve">1.1 </w:t>
      </w:r>
      <w:r w:rsidR="00E5393E" w:rsidRPr="00BE2FB6">
        <w:t xml:space="preserve">This document sets forth voluntary guidelines for widths and lengths of pressure sensitive tape, except tape used for medical, surgical, electrical and label stock </w:t>
      </w:r>
      <w:r w:rsidR="00C97043" w:rsidRPr="00BE2FB6">
        <w:t xml:space="preserve">purposes, including </w:t>
      </w:r>
      <w:r w:rsidR="00E5393E" w:rsidRPr="00BE2FB6">
        <w:t>tolerances and labeling in the SI (metric) systems and inch-pound (English or Imperial) system.</w:t>
      </w:r>
    </w:p>
    <w:p w14:paraId="367B0461" w14:textId="77777777" w:rsidR="00E5393E" w:rsidRPr="00BE2FB6" w:rsidRDefault="00E5393E" w:rsidP="00BE2FB6">
      <w:pPr>
        <w:ind w:left="0"/>
      </w:pPr>
    </w:p>
    <w:p w14:paraId="2863DFEC" w14:textId="49052FD1" w:rsidR="00AE0BB3" w:rsidRPr="00BE2FB6" w:rsidRDefault="00AE0BB3" w:rsidP="00BE2FB6">
      <w:pPr>
        <w:ind w:left="0"/>
      </w:pPr>
      <w:r w:rsidRPr="00BE2FB6">
        <w:t xml:space="preserve">1.2 </w:t>
      </w:r>
      <w:r w:rsidR="00E5393E" w:rsidRPr="00BE2FB6">
        <w:t>Pressure sensitive tape is defined as a pressure sensitive adhesive coated substrate in roll form wound on a core, equal to or great</w:t>
      </w:r>
      <w:r w:rsidR="00C97043" w:rsidRPr="00BE2FB6">
        <w:t xml:space="preserve">er than 0.305 meter (12 in.) in </w:t>
      </w:r>
      <w:r w:rsidR="00E5393E" w:rsidRPr="00BE2FB6">
        <w:t>length.</w:t>
      </w:r>
    </w:p>
    <w:p w14:paraId="1A921CAE" w14:textId="77777777" w:rsidR="00E5393E" w:rsidRPr="00BE2FB6" w:rsidRDefault="00E5393E" w:rsidP="00BE2FB6">
      <w:pPr>
        <w:ind w:left="0"/>
      </w:pPr>
      <w:r w:rsidRPr="00BE2FB6">
        <w:tab/>
      </w:r>
    </w:p>
    <w:p w14:paraId="7262FEAC" w14:textId="438D692B" w:rsidR="00E5393E" w:rsidRPr="00BE2FB6" w:rsidRDefault="00E5393E" w:rsidP="00BE2FB6">
      <w:pPr>
        <w:ind w:left="0"/>
      </w:pPr>
      <w:r w:rsidRPr="00BE2FB6">
        <w:t xml:space="preserve">1.3 Roll length: The length of tape on a roll minus the tab and any tape on the core </w:t>
      </w:r>
      <w:r w:rsidR="00C97043" w:rsidRPr="00BE2FB6">
        <w:t xml:space="preserve">which </w:t>
      </w:r>
      <w:r w:rsidRPr="00BE2FB6">
        <w:t>cannot be removed and used for the intended purpose.</w:t>
      </w:r>
    </w:p>
    <w:p w14:paraId="5AD106EA" w14:textId="77777777" w:rsidR="00E5393E" w:rsidRPr="00BE2FB6" w:rsidRDefault="00E5393E" w:rsidP="00BE2FB6">
      <w:pPr>
        <w:ind w:left="0"/>
      </w:pPr>
    </w:p>
    <w:p w14:paraId="1384CAED" w14:textId="77777777" w:rsidR="0072246E" w:rsidRDefault="00E5393E" w:rsidP="00BE2FB6">
      <w:pPr>
        <w:ind w:left="0"/>
      </w:pPr>
      <w:r w:rsidRPr="00BE2FB6">
        <w:t>2. Significance</w:t>
      </w:r>
    </w:p>
    <w:p w14:paraId="200337B8" w14:textId="35A5B48B" w:rsidR="00E5393E" w:rsidRPr="00BE2FB6" w:rsidRDefault="00D831A7" w:rsidP="00BE2FB6">
      <w:pPr>
        <w:ind w:left="0"/>
      </w:pPr>
      <w:r w:rsidRPr="00BE2FB6">
        <w:t>2.1</w:t>
      </w:r>
      <w:r w:rsidR="0072246E">
        <w:t xml:space="preserve"> </w:t>
      </w:r>
      <w:r w:rsidRPr="00BE2FB6">
        <w:t>Conformance to these</w:t>
      </w:r>
      <w:r w:rsidR="00E5393E" w:rsidRPr="00BE2FB6">
        <w:t xml:space="preserve"> guide</w:t>
      </w:r>
      <w:r w:rsidRPr="00BE2FB6">
        <w:t>lines</w:t>
      </w:r>
      <w:r w:rsidR="00E5393E" w:rsidRPr="00BE2FB6">
        <w:t xml:space="preserve"> will redu</w:t>
      </w:r>
      <w:r w:rsidR="00C97043" w:rsidRPr="00BE2FB6">
        <w:t xml:space="preserve">ce chances of </w:t>
      </w:r>
      <w:r w:rsidR="00B024A2" w:rsidRPr="00BE2FB6">
        <w:t xml:space="preserve">misunderstandings </w:t>
      </w:r>
      <w:r w:rsidR="00C97043" w:rsidRPr="00BE2FB6">
        <w:t xml:space="preserve">between suppliers and </w:t>
      </w:r>
      <w:r w:rsidR="00E5393E" w:rsidRPr="00BE2FB6">
        <w:t>users of pressure sensitive tapes.</w:t>
      </w:r>
    </w:p>
    <w:p w14:paraId="28F046E2" w14:textId="77777777" w:rsidR="0072246E" w:rsidRDefault="0072246E" w:rsidP="00BE2FB6">
      <w:pPr>
        <w:ind w:left="0"/>
      </w:pPr>
    </w:p>
    <w:p w14:paraId="01D4AF36" w14:textId="24DC1D40" w:rsidR="00E5393E" w:rsidRPr="00BE2FB6" w:rsidRDefault="00E5393E" w:rsidP="00BE2FB6">
      <w:pPr>
        <w:ind w:left="0"/>
      </w:pPr>
      <w:r w:rsidRPr="00BE2FB6">
        <w:t>2.2 I</w:t>
      </w:r>
      <w:r w:rsidR="00D831A7" w:rsidRPr="00BE2FB6">
        <w:t>t is recommended that these guidelines</w:t>
      </w:r>
      <w:r w:rsidRPr="00BE2FB6">
        <w:t xml:space="preserve"> be referenced where </w:t>
      </w:r>
      <w:r w:rsidR="00C97043" w:rsidRPr="00BE2FB6">
        <w:t xml:space="preserve">widths and </w:t>
      </w:r>
      <w:r w:rsidR="00C97043" w:rsidRPr="00BE2FB6">
        <w:tab/>
        <w:t xml:space="preserve">lengths of pressure </w:t>
      </w:r>
      <w:r w:rsidRPr="00BE2FB6">
        <w:t>sensitive tapes are stated, such as in contracts, orders, advertisements and labeling.</w:t>
      </w:r>
    </w:p>
    <w:p w14:paraId="57525361" w14:textId="77777777" w:rsidR="00E5393E" w:rsidRPr="00BE2FB6" w:rsidRDefault="00E5393E" w:rsidP="00BE2FB6">
      <w:pPr>
        <w:ind w:left="0"/>
      </w:pPr>
    </w:p>
    <w:p w14:paraId="557FBFF8" w14:textId="77777777" w:rsidR="0072246E" w:rsidRDefault="00E5393E" w:rsidP="00BE2FB6">
      <w:pPr>
        <w:ind w:left="0"/>
      </w:pPr>
      <w:r w:rsidRPr="00BE2FB6">
        <w:t>3. Units of Measurement</w:t>
      </w:r>
    </w:p>
    <w:p w14:paraId="478B165B" w14:textId="0473E11C" w:rsidR="00E5393E" w:rsidRPr="00BE2FB6" w:rsidRDefault="00E5393E" w:rsidP="00BE2FB6">
      <w:pPr>
        <w:ind w:left="0"/>
      </w:pPr>
      <w:r w:rsidRPr="00BE2FB6">
        <w:t xml:space="preserve">3.1 All widths and lengths are to be stated using a primary measurement </w:t>
      </w:r>
      <w:r w:rsidR="00C97043" w:rsidRPr="00BE2FB6">
        <w:t xml:space="preserve">system and a </w:t>
      </w:r>
      <w:r w:rsidRPr="00BE2FB6">
        <w:t>secondary measurement system, the latter being a calculated va</w:t>
      </w:r>
      <w:r w:rsidR="00461B14" w:rsidRPr="00BE2FB6">
        <w:t xml:space="preserve">lue using procedures described </w:t>
      </w:r>
      <w:r w:rsidRPr="00BE2FB6">
        <w:t xml:space="preserve">herein. The </w:t>
      </w:r>
      <w:r w:rsidR="00461B14" w:rsidRPr="00BE2FB6">
        <w:t xml:space="preserve">SI (metric) system is preferred </w:t>
      </w:r>
      <w:r w:rsidRPr="00BE2FB6">
        <w:t>as the primary measurement system.</w:t>
      </w:r>
    </w:p>
    <w:p w14:paraId="3DE57D5F" w14:textId="77777777" w:rsidR="00E5393E" w:rsidRPr="00BE2FB6" w:rsidRDefault="00E5393E" w:rsidP="00BE2FB6">
      <w:pPr>
        <w:ind w:left="0"/>
      </w:pPr>
    </w:p>
    <w:p w14:paraId="280776F6" w14:textId="6C8F97A1" w:rsidR="00E5393E" w:rsidRPr="00BE2FB6" w:rsidRDefault="00E5393E" w:rsidP="00BE2FB6">
      <w:pPr>
        <w:ind w:left="0"/>
      </w:pPr>
      <w:r w:rsidRPr="00BE2FB6">
        <w:t xml:space="preserve">3.2 </w:t>
      </w:r>
      <w:r w:rsidR="00EE33C4" w:rsidRPr="00BE2FB6">
        <w:t>The unit of width shall be millimeters (mm) or inches (in).</w:t>
      </w:r>
    </w:p>
    <w:p w14:paraId="416B7FDA" w14:textId="77777777" w:rsidR="00EE33C4" w:rsidRPr="00BE2FB6" w:rsidRDefault="00EE33C4" w:rsidP="00BE2FB6">
      <w:pPr>
        <w:ind w:left="0"/>
      </w:pPr>
    </w:p>
    <w:p w14:paraId="5414A8C8" w14:textId="631B015B" w:rsidR="00EE33C4" w:rsidRPr="00BE2FB6" w:rsidRDefault="00EE33C4" w:rsidP="00BE2FB6">
      <w:pPr>
        <w:ind w:left="0"/>
      </w:pPr>
      <w:r w:rsidRPr="00BE2FB6">
        <w:t xml:space="preserve">3.3 The unit of length shall be meters (m) or </w:t>
      </w:r>
      <w:r w:rsidR="00461B14" w:rsidRPr="00BE2FB6">
        <w:t xml:space="preserve">yards (yds). For rolls 72 yards (2592 in.) and under, </w:t>
      </w:r>
      <w:r w:rsidRPr="00BE2FB6">
        <w:t>the length may be stated in inches.</w:t>
      </w:r>
    </w:p>
    <w:p w14:paraId="379BF1A6" w14:textId="77777777" w:rsidR="00EE33C4" w:rsidRPr="00BE2FB6" w:rsidRDefault="00EE33C4" w:rsidP="00BE2FB6">
      <w:pPr>
        <w:ind w:left="0"/>
      </w:pPr>
    </w:p>
    <w:p w14:paraId="749243D8" w14:textId="6F981E7E" w:rsidR="00EE33C4" w:rsidRPr="00BE2FB6" w:rsidRDefault="00EE33C4" w:rsidP="00BE2FB6">
      <w:pPr>
        <w:ind w:left="0"/>
      </w:pPr>
      <w:r w:rsidRPr="00BE2FB6">
        <w:t>3.4 When width is stated in millimeters, the length</w:t>
      </w:r>
      <w:r w:rsidR="00461B14" w:rsidRPr="00BE2FB6">
        <w:t xml:space="preserve"> shall be stated in meters.</w:t>
      </w:r>
      <w:r w:rsidR="006844ED">
        <w:t xml:space="preserve"> </w:t>
      </w:r>
      <w:r w:rsidR="00461B14" w:rsidRPr="00BE2FB6">
        <w:t xml:space="preserve">When width is stated </w:t>
      </w:r>
      <w:r w:rsidRPr="00BE2FB6">
        <w:t>in inches, the length shall be stated in yards or inches.</w:t>
      </w:r>
    </w:p>
    <w:p w14:paraId="2A41ADCE" w14:textId="77777777" w:rsidR="00EE33C4" w:rsidRPr="00BE2FB6" w:rsidRDefault="00EE33C4" w:rsidP="00BE2FB6">
      <w:pPr>
        <w:ind w:left="0"/>
      </w:pPr>
    </w:p>
    <w:p w14:paraId="077FE650" w14:textId="77777777" w:rsidR="006844ED" w:rsidRDefault="00EE33C4" w:rsidP="00BE2FB6">
      <w:pPr>
        <w:ind w:left="0"/>
      </w:pPr>
      <w:r w:rsidRPr="00BE2FB6">
        <w:t>4. Standard Widths</w:t>
      </w:r>
    </w:p>
    <w:p w14:paraId="33047E25" w14:textId="50B32FB4" w:rsidR="00EE33C4" w:rsidRPr="00BE2FB6" w:rsidRDefault="00EE33C4" w:rsidP="00BE2FB6">
      <w:pPr>
        <w:ind w:left="0"/>
      </w:pPr>
      <w:r w:rsidRPr="00BE2FB6">
        <w:t>4.1 Preferred method: Metric system as primary.</w:t>
      </w:r>
    </w:p>
    <w:p w14:paraId="4E681673" w14:textId="77777777" w:rsidR="00EE33C4" w:rsidRPr="00BE2FB6" w:rsidRDefault="00EE33C4" w:rsidP="00BE2FB6">
      <w:pPr>
        <w:ind w:left="0"/>
      </w:pPr>
    </w:p>
    <w:p w14:paraId="0A321EC9" w14:textId="64D24596" w:rsidR="00EE33C4" w:rsidRPr="00BE2FB6" w:rsidRDefault="00EE33C4" w:rsidP="00BE2FB6">
      <w:pPr>
        <w:ind w:left="0"/>
      </w:pPr>
      <w:r w:rsidRPr="00BE2FB6">
        <w:t>4.1.1 When the metric system is used as the primary measurement system, widt</w:t>
      </w:r>
      <w:r w:rsidR="00461B14" w:rsidRPr="00BE2FB6">
        <w:t xml:space="preserve">hs are </w:t>
      </w:r>
      <w:r w:rsidRPr="00BE2FB6">
        <w:t>stated in a modular system with 3 mm increments for rolls</w:t>
      </w:r>
      <w:r w:rsidR="00461B14" w:rsidRPr="00BE2FB6">
        <w:t xml:space="preserve"> under 24 mm, 6 mm increments </w:t>
      </w:r>
      <w:r w:rsidRPr="00BE2FB6">
        <w:t>for roll widths between 24 mm and 48 mm, and 12 mm for roll widths over 48 mm.</w:t>
      </w:r>
    </w:p>
    <w:p w14:paraId="3FD3B2CD" w14:textId="77777777" w:rsidR="00EE33C4" w:rsidRPr="00BE2FB6" w:rsidRDefault="00EE33C4" w:rsidP="00BE2FB6">
      <w:pPr>
        <w:ind w:left="0"/>
      </w:pPr>
    </w:p>
    <w:p w14:paraId="377F3BA3" w14:textId="617F9742" w:rsidR="00EE33C4" w:rsidRPr="00BE2FB6" w:rsidRDefault="00EE33C4" w:rsidP="00BE2FB6">
      <w:pPr>
        <w:ind w:left="0"/>
      </w:pPr>
      <w:r w:rsidRPr="00BE2FB6">
        <w:t>4.1.2 The inch width should be calculated and listed in addition to the prim</w:t>
      </w:r>
      <w:r w:rsidR="00461B14" w:rsidRPr="00BE2FB6">
        <w:t xml:space="preserve">ary metric with </w:t>
      </w:r>
      <w:r w:rsidRPr="00BE2FB6">
        <w:t>and the inch width should be stated in inches rounded down</w:t>
      </w:r>
      <w:r w:rsidR="00461B14" w:rsidRPr="00BE2FB6">
        <w:t xml:space="preserve"> to</w:t>
      </w:r>
      <w:r w:rsidR="009676AE">
        <w:t xml:space="preserve"> </w:t>
      </w:r>
      <w:r w:rsidR="00461B14" w:rsidRPr="00BE2FB6">
        <w:t xml:space="preserve">the nearest one-hundredth </w:t>
      </w:r>
      <w:r w:rsidRPr="00BE2FB6">
        <w:t>of an inch.</w:t>
      </w:r>
    </w:p>
    <w:p w14:paraId="271FBBE6" w14:textId="77777777" w:rsidR="00EE33C4" w:rsidRPr="00BE2FB6" w:rsidRDefault="00EE33C4" w:rsidP="00BE2FB6">
      <w:pPr>
        <w:ind w:left="0"/>
      </w:pPr>
    </w:p>
    <w:p w14:paraId="07783EAD" w14:textId="76DAB150" w:rsidR="00EE33C4" w:rsidRPr="00BE2FB6" w:rsidRDefault="00EE33C4" w:rsidP="00BE2FB6">
      <w:pPr>
        <w:ind w:left="0"/>
      </w:pPr>
      <w:r w:rsidRPr="00BE2FB6">
        <w:t>4.2 Optional method: Inch-pound system as primary.</w:t>
      </w:r>
    </w:p>
    <w:p w14:paraId="2B091757" w14:textId="77777777" w:rsidR="00EE33C4" w:rsidRPr="00BE2FB6" w:rsidRDefault="00EE33C4" w:rsidP="00BE2FB6">
      <w:pPr>
        <w:ind w:left="0"/>
      </w:pPr>
    </w:p>
    <w:p w14:paraId="16D129B1" w14:textId="5F6A1451" w:rsidR="00EE33C4" w:rsidRPr="00BE2FB6" w:rsidRDefault="00EE33C4" w:rsidP="00BE2FB6">
      <w:pPr>
        <w:ind w:left="0"/>
      </w:pPr>
      <w:r w:rsidRPr="00BE2FB6">
        <w:t>4.2.1 When the inch-pound system is used as the primary measurement system, roll</w:t>
      </w:r>
      <w:r w:rsidR="00C24CBF">
        <w:t xml:space="preserve"> </w:t>
      </w:r>
      <w:r w:rsidRPr="00BE2FB6">
        <w:t>widths are stated in a modular system with 1/8 in. increments</w:t>
      </w:r>
      <w:r w:rsidR="00461B14" w:rsidRPr="00BE2FB6">
        <w:t xml:space="preserve"> for roll widths under 1 in., </w:t>
      </w:r>
      <w:r w:rsidRPr="00BE2FB6">
        <w:t>1/4 in. increments for roll widths between 1 and 2 in., and</w:t>
      </w:r>
      <w:r w:rsidR="00461B14" w:rsidRPr="00BE2FB6">
        <w:t xml:space="preserve"> 1/2 in. increments for roll </w:t>
      </w:r>
      <w:r w:rsidRPr="00BE2FB6">
        <w:t>widths over 2 in.</w:t>
      </w:r>
    </w:p>
    <w:p w14:paraId="713930E8" w14:textId="77777777" w:rsidR="00EE33C4" w:rsidRPr="00BE2FB6" w:rsidRDefault="00EE33C4" w:rsidP="00BE2FB6">
      <w:pPr>
        <w:ind w:left="0"/>
      </w:pPr>
    </w:p>
    <w:p w14:paraId="3A162AAB" w14:textId="01ACF5E7" w:rsidR="00EE33C4" w:rsidRPr="00BE2FB6" w:rsidRDefault="00EE33C4" w:rsidP="00BE2FB6">
      <w:pPr>
        <w:ind w:left="0"/>
      </w:pPr>
      <w:r w:rsidRPr="00BE2FB6">
        <w:t xml:space="preserve">4.2.2 </w:t>
      </w:r>
      <w:r w:rsidR="00C06D09" w:rsidRPr="00BE2FB6">
        <w:t xml:space="preserve">The metric width should be calculated and listed in </w:t>
      </w:r>
      <w:r w:rsidR="00461B14" w:rsidRPr="00BE2FB6">
        <w:t>addition to the primary inch-</w:t>
      </w:r>
      <w:r w:rsidR="00C06D09" w:rsidRPr="00BE2FB6">
        <w:t>pound width, and should be stated in mm rounded down to the nearest one-tenth of a mm.</w:t>
      </w:r>
    </w:p>
    <w:p w14:paraId="7F6FBBA8" w14:textId="77777777" w:rsidR="00C06D09" w:rsidRPr="00BE2FB6" w:rsidRDefault="00C06D09" w:rsidP="00BE2FB6">
      <w:pPr>
        <w:ind w:left="0"/>
      </w:pPr>
    </w:p>
    <w:p w14:paraId="4DC920D2" w14:textId="77777777" w:rsidR="00C24CBF" w:rsidRDefault="00C06D09" w:rsidP="00BE2FB6">
      <w:pPr>
        <w:ind w:left="0"/>
      </w:pPr>
      <w:r w:rsidRPr="00BE2FB6">
        <w:t>5. Tolerances</w:t>
      </w:r>
    </w:p>
    <w:p w14:paraId="7C7F1E8E" w14:textId="017F4405" w:rsidR="00C06D09" w:rsidRPr="00BE2FB6" w:rsidRDefault="00C06D09" w:rsidP="00BE2FB6">
      <w:pPr>
        <w:ind w:left="0"/>
      </w:pPr>
      <w:r w:rsidRPr="00BE2FB6">
        <w:t>5.1 The applicable tolerance shall be that of the primary measurement system.</w:t>
      </w:r>
    </w:p>
    <w:p w14:paraId="33C4179C" w14:textId="77777777" w:rsidR="005F161D" w:rsidRPr="00BE2FB6" w:rsidRDefault="005F161D" w:rsidP="00BE2FB6">
      <w:pPr>
        <w:ind w:left="0"/>
      </w:pPr>
    </w:p>
    <w:p w14:paraId="04CA966A" w14:textId="0A613695" w:rsidR="00C06D09" w:rsidRPr="00BE2FB6" w:rsidRDefault="00C06D09" w:rsidP="00BE2FB6">
      <w:pPr>
        <w:ind w:left="0"/>
      </w:pPr>
      <w:r w:rsidRPr="00BE2FB6">
        <w:t>5.2 Width</w:t>
      </w:r>
    </w:p>
    <w:p w14:paraId="6AF912B5" w14:textId="77777777" w:rsidR="000B5253" w:rsidRPr="00BE2FB6" w:rsidRDefault="000B5253" w:rsidP="00BE2FB6">
      <w:pPr>
        <w:ind w:left="0"/>
      </w:pPr>
      <w:r w:rsidRPr="00BE2FB6">
        <w:lastRenderedPageBreak/>
        <w:tab/>
      </w:r>
      <w:r w:rsidRPr="00BE2FB6">
        <w:tab/>
      </w:r>
    </w:p>
    <w:p w14:paraId="704F9E6A" w14:textId="4E779F89" w:rsidR="000B5253" w:rsidRPr="00BE2FB6" w:rsidRDefault="000B5253" w:rsidP="00BE2FB6">
      <w:pPr>
        <w:ind w:left="0"/>
      </w:pPr>
      <w:r w:rsidRPr="00BE2FB6">
        <w:t>5.2.1 In the SI (metric) system the width tolerance shall be:</w:t>
      </w:r>
    </w:p>
    <w:tbl>
      <w:tblPr>
        <w:tblW w:w="7788" w:type="dxa"/>
        <w:tblInd w:w="1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2789"/>
        <w:gridCol w:w="1710"/>
        <w:gridCol w:w="1578"/>
      </w:tblGrid>
      <w:tr w:rsidR="000B5253" w:rsidRPr="00BE2FB6" w14:paraId="2A8633A9" w14:textId="77777777" w:rsidTr="00C24CBF">
        <w:trPr>
          <w:trHeight w:hRule="exact" w:val="334"/>
        </w:trPr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4D0C06" w14:textId="77777777" w:rsidR="000B5253" w:rsidRPr="00BE2FB6" w:rsidRDefault="000B5253" w:rsidP="00BE2FB6">
            <w:pPr>
              <w:ind w:left="0"/>
            </w:pPr>
          </w:p>
        </w:tc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D2FFEC" w14:textId="77777777" w:rsidR="000B5253" w:rsidRPr="00BE2FB6" w:rsidRDefault="000B5253" w:rsidP="00BE2FB6">
            <w:pPr>
              <w:ind w:left="0"/>
            </w:pPr>
            <w:r w:rsidRPr="00BE2FB6">
              <w:t>Width</w:t>
            </w:r>
          </w:p>
        </w:tc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B0CDFD" w14:textId="77777777" w:rsidR="000B5253" w:rsidRPr="00BE2FB6" w:rsidRDefault="000B5253" w:rsidP="00BE2FB6">
            <w:pPr>
              <w:ind w:left="0"/>
            </w:pPr>
            <w:r w:rsidRPr="00BE2FB6">
              <w:t>Tolerance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DB20CE" w14:textId="77777777" w:rsidR="000B5253" w:rsidRPr="00BE2FB6" w:rsidRDefault="000B5253" w:rsidP="00BE2FB6">
            <w:pPr>
              <w:ind w:left="0"/>
            </w:pPr>
            <w:r w:rsidRPr="00BE2FB6">
              <w:t>Accuracy</w:t>
            </w:r>
          </w:p>
        </w:tc>
      </w:tr>
      <w:tr w:rsidR="000B5253" w:rsidRPr="00BE2FB6" w14:paraId="5062676C" w14:textId="77777777" w:rsidTr="00C24CBF">
        <w:trPr>
          <w:trHeight w:hRule="exact" w:val="319"/>
        </w:trPr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78B667" w14:textId="77777777" w:rsidR="000B5253" w:rsidRPr="00BE2FB6" w:rsidRDefault="000B5253" w:rsidP="00BE2FB6">
            <w:pPr>
              <w:ind w:left="0"/>
            </w:pPr>
            <w:r w:rsidRPr="00BE2FB6">
              <w:t>Small Roll</w:t>
            </w:r>
          </w:p>
        </w:tc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FA8FB8" w14:textId="37CE552F" w:rsidR="000B5253" w:rsidRPr="00BE2FB6" w:rsidRDefault="000B5253" w:rsidP="00BE2FB6">
            <w:pPr>
              <w:ind w:left="0"/>
            </w:pPr>
            <w:r w:rsidRPr="00BE2FB6">
              <w:t>Up to 75</w:t>
            </w:r>
            <w:ins w:id="8" w:author="Karsten Seitz" w:date="2022-04-11T18:14:00Z">
              <w:r w:rsidR="00DD4D7A">
                <w:t xml:space="preserve"> </w:t>
              </w:r>
            </w:ins>
            <w:r w:rsidRPr="00BE2FB6">
              <w:t>mm</w:t>
            </w:r>
          </w:p>
        </w:tc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685AE2" w14:textId="77777777" w:rsidR="000B5253" w:rsidRPr="00BE2FB6" w:rsidRDefault="000B5253" w:rsidP="00BE2FB6">
            <w:pPr>
              <w:ind w:left="0"/>
            </w:pPr>
            <w:r w:rsidRPr="00BE2FB6">
              <w:t>± 0.8 mm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739686" w14:textId="77777777" w:rsidR="000B5253" w:rsidRPr="00BE2FB6" w:rsidRDefault="000B5253" w:rsidP="00BE2FB6">
            <w:pPr>
              <w:ind w:left="0"/>
            </w:pPr>
            <w:r w:rsidRPr="00BE2FB6">
              <w:t>0.1 mm</w:t>
            </w:r>
          </w:p>
        </w:tc>
      </w:tr>
      <w:tr w:rsidR="000B5253" w:rsidRPr="00BE2FB6" w14:paraId="5C68527F" w14:textId="77777777" w:rsidTr="00C24CBF">
        <w:trPr>
          <w:trHeight w:hRule="exact" w:val="319"/>
        </w:trPr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2684C8" w14:textId="77777777" w:rsidR="000B5253" w:rsidRPr="00BE2FB6" w:rsidRDefault="000B5253" w:rsidP="00BE2FB6">
            <w:pPr>
              <w:ind w:left="0"/>
            </w:pPr>
            <w:r w:rsidRPr="00BE2FB6">
              <w:t>Roll</w:t>
            </w:r>
          </w:p>
        </w:tc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C0D1BC" w14:textId="74A7A353" w:rsidR="000B5253" w:rsidRPr="00BE2FB6" w:rsidRDefault="000B5253" w:rsidP="00BE2FB6">
            <w:pPr>
              <w:ind w:left="0"/>
            </w:pPr>
            <w:r w:rsidRPr="00BE2FB6">
              <w:t>75</w:t>
            </w:r>
            <w:ins w:id="9" w:author="Karsten Seitz" w:date="2022-04-11T18:15:00Z">
              <w:r w:rsidR="00DD4D7A">
                <w:t xml:space="preserve"> </w:t>
              </w:r>
            </w:ins>
            <w:r w:rsidRPr="00BE2FB6">
              <w:t>mm up to 200</w:t>
            </w:r>
            <w:ins w:id="10" w:author="Karsten Seitz" w:date="2022-04-11T18:15:00Z">
              <w:r w:rsidR="00DD4D7A">
                <w:t xml:space="preserve"> </w:t>
              </w:r>
            </w:ins>
            <w:r w:rsidRPr="00BE2FB6">
              <w:t>mm</w:t>
            </w:r>
          </w:p>
        </w:tc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AF46A" w14:textId="77777777" w:rsidR="000B5253" w:rsidRPr="00BE2FB6" w:rsidRDefault="000B5253" w:rsidP="00BE2FB6">
            <w:pPr>
              <w:ind w:left="0"/>
            </w:pPr>
            <w:r w:rsidRPr="00BE2FB6">
              <w:t>± 0.8 mm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BF3530" w14:textId="77777777" w:rsidR="000B5253" w:rsidRPr="00BE2FB6" w:rsidRDefault="000B5253" w:rsidP="00BE2FB6">
            <w:pPr>
              <w:ind w:left="0"/>
            </w:pPr>
            <w:r w:rsidRPr="00BE2FB6">
              <w:t>0.1 mm</w:t>
            </w:r>
          </w:p>
        </w:tc>
      </w:tr>
      <w:tr w:rsidR="000B5253" w:rsidRPr="00BE2FB6" w14:paraId="5A5B47D7" w14:textId="77777777" w:rsidTr="00C24CBF">
        <w:trPr>
          <w:trHeight w:hRule="exact" w:val="319"/>
        </w:trPr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31A6BC" w14:textId="77777777" w:rsidR="000B5253" w:rsidRPr="00BE2FB6" w:rsidRDefault="000B5253" w:rsidP="00BE2FB6">
            <w:pPr>
              <w:ind w:left="0"/>
            </w:pPr>
            <w:r w:rsidRPr="00BE2FB6">
              <w:t>Log</w:t>
            </w:r>
          </w:p>
        </w:tc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D6308B" w14:textId="31DA0C2D" w:rsidR="000B5253" w:rsidRPr="00BE2FB6" w:rsidRDefault="000B5253" w:rsidP="00BE2FB6">
            <w:pPr>
              <w:ind w:left="0"/>
            </w:pPr>
            <w:r w:rsidRPr="00BE2FB6">
              <w:t>200</w:t>
            </w:r>
            <w:ins w:id="11" w:author="Karsten Seitz" w:date="2022-04-11T18:15:00Z">
              <w:r w:rsidR="00DD4D7A">
                <w:t xml:space="preserve"> </w:t>
              </w:r>
            </w:ins>
            <w:r w:rsidRPr="00BE2FB6">
              <w:t>mm to 1000</w:t>
            </w:r>
            <w:ins w:id="12" w:author="Karsten Seitz" w:date="2022-04-11T18:15:00Z">
              <w:r w:rsidR="00DD4D7A">
                <w:t xml:space="preserve"> </w:t>
              </w:r>
            </w:ins>
            <w:r w:rsidRPr="00BE2FB6">
              <w:t>mm</w:t>
            </w:r>
          </w:p>
        </w:tc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1131D1" w14:textId="77777777" w:rsidR="000B5253" w:rsidRPr="00BE2FB6" w:rsidRDefault="000B5253" w:rsidP="00BE2FB6">
            <w:pPr>
              <w:ind w:left="0"/>
            </w:pPr>
            <w:r w:rsidRPr="00BE2FB6">
              <w:t>± 1.0 mm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B0F95E" w14:textId="77777777" w:rsidR="000B5253" w:rsidRPr="00BE2FB6" w:rsidRDefault="000B5253" w:rsidP="00BE2FB6">
            <w:pPr>
              <w:ind w:left="0"/>
            </w:pPr>
            <w:r w:rsidRPr="00BE2FB6">
              <w:t>0.5 mm</w:t>
            </w:r>
          </w:p>
        </w:tc>
      </w:tr>
      <w:tr w:rsidR="000B5253" w:rsidRPr="00BE2FB6" w14:paraId="62820CA1" w14:textId="77777777" w:rsidTr="00C24CBF">
        <w:trPr>
          <w:trHeight w:hRule="exact" w:val="319"/>
        </w:trPr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DFE1E4" w14:textId="77777777" w:rsidR="000B5253" w:rsidRPr="00BE2FB6" w:rsidRDefault="000B5253" w:rsidP="00BE2FB6">
            <w:pPr>
              <w:ind w:left="0"/>
            </w:pPr>
            <w:r w:rsidRPr="00BE2FB6">
              <w:t>Slit Log</w:t>
            </w:r>
          </w:p>
        </w:tc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E9D00D" w14:textId="6B2B1A1E" w:rsidR="000B5253" w:rsidRPr="00BE2FB6" w:rsidRDefault="000B5253" w:rsidP="00BE2FB6">
            <w:pPr>
              <w:ind w:left="0"/>
            </w:pPr>
            <w:r w:rsidRPr="00BE2FB6">
              <w:t>1000</w:t>
            </w:r>
            <w:ins w:id="13" w:author="Karsten Seitz" w:date="2022-04-11T18:15:00Z">
              <w:r w:rsidR="00DD4D7A">
                <w:t xml:space="preserve"> </w:t>
              </w:r>
            </w:ins>
            <w:r w:rsidRPr="00BE2FB6">
              <w:t>mm to 2000</w:t>
            </w:r>
            <w:ins w:id="14" w:author="Karsten Seitz" w:date="2022-04-11T18:15:00Z">
              <w:r w:rsidR="00DD4D7A">
                <w:t xml:space="preserve"> </w:t>
              </w:r>
            </w:ins>
            <w:r w:rsidRPr="00BE2FB6">
              <w:t>mm</w:t>
            </w:r>
          </w:p>
        </w:tc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DF760A" w14:textId="77777777" w:rsidR="000B5253" w:rsidRPr="00BE2FB6" w:rsidRDefault="000B5253" w:rsidP="00BE2FB6">
            <w:pPr>
              <w:ind w:left="0"/>
            </w:pPr>
            <w:r w:rsidRPr="00BE2FB6">
              <w:t>± 5.0 mm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C02617" w14:textId="77777777" w:rsidR="000B5253" w:rsidRPr="00BE2FB6" w:rsidRDefault="000B5253" w:rsidP="00BE2FB6">
            <w:pPr>
              <w:ind w:left="0"/>
            </w:pPr>
            <w:r w:rsidRPr="00BE2FB6">
              <w:t>0.5 mm</w:t>
            </w:r>
          </w:p>
        </w:tc>
      </w:tr>
    </w:tbl>
    <w:p w14:paraId="322B793F" w14:textId="77777777" w:rsidR="00AE0BB3" w:rsidRPr="00BE2FB6" w:rsidRDefault="00AE0BB3" w:rsidP="00BE2FB6">
      <w:pPr>
        <w:ind w:left="0"/>
      </w:pPr>
    </w:p>
    <w:p w14:paraId="48D729EC" w14:textId="77777777" w:rsidR="000B5253" w:rsidRPr="00BE2FB6" w:rsidRDefault="000B5253" w:rsidP="00BE2FB6">
      <w:pPr>
        <w:ind w:left="0"/>
      </w:pPr>
      <w:r w:rsidRPr="00BE2FB6">
        <w:t>5.2.2 In the inch-pound system the width tolerance shall be:</w:t>
      </w:r>
    </w:p>
    <w:p w14:paraId="017019E1" w14:textId="77777777" w:rsidR="00AE0BB3" w:rsidRPr="00BE2FB6" w:rsidRDefault="00AE0BB3" w:rsidP="00BE2FB6">
      <w:pPr>
        <w:ind w:left="0"/>
      </w:pPr>
    </w:p>
    <w:tbl>
      <w:tblPr>
        <w:tblW w:w="0" w:type="auto"/>
        <w:tblInd w:w="18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799"/>
        <w:gridCol w:w="1710"/>
        <w:gridCol w:w="1620"/>
      </w:tblGrid>
      <w:tr w:rsidR="000B5253" w:rsidRPr="00BE2FB6" w14:paraId="7FC03DBB" w14:textId="77777777" w:rsidTr="000B5253">
        <w:trPr>
          <w:trHeight w:hRule="exact" w:val="334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9D89BB" w14:textId="77777777" w:rsidR="000B5253" w:rsidRPr="00BE2FB6" w:rsidRDefault="000B5253" w:rsidP="00BE2FB6">
            <w:pPr>
              <w:ind w:left="0"/>
            </w:pPr>
          </w:p>
        </w:tc>
        <w:tc>
          <w:tcPr>
            <w:tcW w:w="2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B99F3A" w14:textId="77777777" w:rsidR="000B5253" w:rsidRPr="00BE2FB6" w:rsidRDefault="000B5253" w:rsidP="00BE2FB6">
            <w:pPr>
              <w:ind w:left="0"/>
            </w:pPr>
            <w:r w:rsidRPr="00BE2FB6">
              <w:t>Width</w:t>
            </w:r>
          </w:p>
        </w:tc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1E66A2" w14:textId="77777777" w:rsidR="000B5253" w:rsidRPr="00BE2FB6" w:rsidRDefault="000B5253" w:rsidP="00BE2FB6">
            <w:pPr>
              <w:ind w:left="0"/>
            </w:pPr>
            <w:r w:rsidRPr="00BE2FB6">
              <w:t>Tolerance</w:t>
            </w:r>
          </w:p>
        </w:tc>
        <w:tc>
          <w:tcPr>
            <w:tcW w:w="16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544AA4" w14:textId="77777777" w:rsidR="000B5253" w:rsidRPr="00BE2FB6" w:rsidRDefault="000B5253" w:rsidP="00BE2FB6">
            <w:pPr>
              <w:ind w:left="0"/>
            </w:pPr>
            <w:r w:rsidRPr="00BE2FB6">
              <w:t>Accuracy</w:t>
            </w:r>
          </w:p>
        </w:tc>
      </w:tr>
      <w:tr w:rsidR="000B5253" w:rsidRPr="00BE2FB6" w14:paraId="4AC5018D" w14:textId="77777777" w:rsidTr="000B5253">
        <w:trPr>
          <w:trHeight w:hRule="exact" w:val="319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0D2C11" w14:textId="77777777" w:rsidR="000B5253" w:rsidRPr="00BE2FB6" w:rsidRDefault="000B5253" w:rsidP="00BE2FB6">
            <w:pPr>
              <w:ind w:left="0"/>
            </w:pPr>
            <w:r w:rsidRPr="00BE2FB6">
              <w:t>Small Roll</w:t>
            </w:r>
          </w:p>
        </w:tc>
        <w:tc>
          <w:tcPr>
            <w:tcW w:w="2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6048D7" w14:textId="77777777" w:rsidR="000B5253" w:rsidRPr="00BE2FB6" w:rsidRDefault="000B5253" w:rsidP="00BE2FB6">
            <w:pPr>
              <w:ind w:left="0"/>
            </w:pPr>
            <w:r w:rsidRPr="00BE2FB6">
              <w:t>Up to 3 in</w:t>
            </w:r>
          </w:p>
        </w:tc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D73095" w14:textId="77777777" w:rsidR="000B5253" w:rsidRPr="00BE2FB6" w:rsidRDefault="000B5253" w:rsidP="00BE2FB6">
            <w:pPr>
              <w:ind w:left="0"/>
            </w:pPr>
            <w:r w:rsidRPr="00BE2FB6">
              <w:t>± 1/32 in</w:t>
            </w:r>
          </w:p>
        </w:tc>
        <w:tc>
          <w:tcPr>
            <w:tcW w:w="16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6F7AC1" w14:textId="77777777" w:rsidR="000B5253" w:rsidRPr="00BE2FB6" w:rsidRDefault="000B5253" w:rsidP="00BE2FB6">
            <w:pPr>
              <w:ind w:left="0"/>
            </w:pPr>
            <w:r w:rsidRPr="00BE2FB6">
              <w:t>± .001 in.</w:t>
            </w:r>
          </w:p>
        </w:tc>
      </w:tr>
      <w:tr w:rsidR="000B5253" w:rsidRPr="00BE2FB6" w14:paraId="7626EB72" w14:textId="77777777" w:rsidTr="000B5253">
        <w:trPr>
          <w:trHeight w:hRule="exact" w:val="319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D95AFD" w14:textId="77777777" w:rsidR="000B5253" w:rsidRPr="00BE2FB6" w:rsidRDefault="000B5253" w:rsidP="00BE2FB6">
            <w:pPr>
              <w:ind w:left="0"/>
            </w:pPr>
            <w:r w:rsidRPr="00BE2FB6">
              <w:t>Roll</w:t>
            </w:r>
          </w:p>
        </w:tc>
        <w:tc>
          <w:tcPr>
            <w:tcW w:w="2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844A70" w14:textId="77777777" w:rsidR="000B5253" w:rsidRPr="00BE2FB6" w:rsidRDefault="000B5253" w:rsidP="00BE2FB6">
            <w:pPr>
              <w:ind w:left="0"/>
            </w:pPr>
            <w:r w:rsidRPr="00BE2FB6">
              <w:t>3 to 8 in</w:t>
            </w:r>
          </w:p>
        </w:tc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8A32C" w14:textId="77777777" w:rsidR="000B5253" w:rsidRPr="00BE2FB6" w:rsidRDefault="000B5253" w:rsidP="00BE2FB6">
            <w:pPr>
              <w:ind w:left="0"/>
            </w:pPr>
            <w:r w:rsidRPr="00BE2FB6">
              <w:t>± 1/32 in</w:t>
            </w:r>
          </w:p>
        </w:tc>
        <w:tc>
          <w:tcPr>
            <w:tcW w:w="16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08C2D4" w14:textId="77777777" w:rsidR="000B5253" w:rsidRPr="00BE2FB6" w:rsidRDefault="000B5253" w:rsidP="00BE2FB6">
            <w:pPr>
              <w:ind w:left="0"/>
            </w:pPr>
            <w:r w:rsidRPr="00BE2FB6">
              <w:t>±1/64 in.</w:t>
            </w:r>
          </w:p>
        </w:tc>
      </w:tr>
      <w:tr w:rsidR="000B5253" w:rsidRPr="00BE2FB6" w14:paraId="13966A73" w14:textId="77777777" w:rsidTr="000B5253">
        <w:trPr>
          <w:trHeight w:hRule="exact" w:val="319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23699A" w14:textId="77777777" w:rsidR="000B5253" w:rsidRPr="00BE2FB6" w:rsidRDefault="000B5253" w:rsidP="00BE2FB6">
            <w:pPr>
              <w:ind w:left="0"/>
            </w:pPr>
            <w:r w:rsidRPr="00BE2FB6">
              <w:t>Log</w:t>
            </w:r>
          </w:p>
        </w:tc>
        <w:tc>
          <w:tcPr>
            <w:tcW w:w="2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971615" w14:textId="77777777" w:rsidR="000B5253" w:rsidRPr="00BE2FB6" w:rsidRDefault="000B5253" w:rsidP="00BE2FB6">
            <w:pPr>
              <w:ind w:left="0"/>
            </w:pPr>
            <w:r w:rsidRPr="00BE2FB6">
              <w:t>8 to 40 in</w:t>
            </w:r>
          </w:p>
        </w:tc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36F501" w14:textId="77777777" w:rsidR="000B5253" w:rsidRPr="00BE2FB6" w:rsidRDefault="000B5253" w:rsidP="00BE2FB6">
            <w:pPr>
              <w:ind w:left="0"/>
            </w:pPr>
            <w:r w:rsidRPr="00BE2FB6">
              <w:t>±1/16 in</w:t>
            </w:r>
          </w:p>
        </w:tc>
        <w:tc>
          <w:tcPr>
            <w:tcW w:w="16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61E4E1" w14:textId="77777777" w:rsidR="000B5253" w:rsidRPr="00BE2FB6" w:rsidRDefault="000B5253" w:rsidP="00BE2FB6">
            <w:pPr>
              <w:ind w:left="0"/>
            </w:pPr>
            <w:r w:rsidRPr="00BE2FB6">
              <w:t>± 1/32 in.</w:t>
            </w:r>
          </w:p>
        </w:tc>
      </w:tr>
      <w:tr w:rsidR="000B5253" w:rsidRPr="00BE2FB6" w14:paraId="72C28BCF" w14:textId="77777777" w:rsidTr="000B5253">
        <w:trPr>
          <w:trHeight w:hRule="exact" w:val="319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7E8809" w14:textId="77777777" w:rsidR="000B5253" w:rsidRPr="00BE2FB6" w:rsidRDefault="000B5253" w:rsidP="00BE2FB6">
            <w:pPr>
              <w:ind w:left="0"/>
            </w:pPr>
            <w:r w:rsidRPr="00BE2FB6">
              <w:t>Slit Log</w:t>
            </w:r>
          </w:p>
        </w:tc>
        <w:tc>
          <w:tcPr>
            <w:tcW w:w="2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3574F8" w14:textId="77777777" w:rsidR="000B5253" w:rsidRPr="00BE2FB6" w:rsidRDefault="000B5253" w:rsidP="00BE2FB6">
            <w:pPr>
              <w:ind w:left="0"/>
            </w:pPr>
            <w:r w:rsidRPr="00BE2FB6">
              <w:t>40 to 80 in</w:t>
            </w:r>
          </w:p>
        </w:tc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D534AC" w14:textId="77777777" w:rsidR="000B5253" w:rsidRPr="00BE2FB6" w:rsidRDefault="000B5253" w:rsidP="00BE2FB6">
            <w:pPr>
              <w:ind w:left="0"/>
            </w:pPr>
            <w:r w:rsidRPr="00BE2FB6">
              <w:t>± 3/16 in</w:t>
            </w:r>
          </w:p>
        </w:tc>
        <w:tc>
          <w:tcPr>
            <w:tcW w:w="16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527796" w14:textId="77777777" w:rsidR="000B5253" w:rsidRPr="00BE2FB6" w:rsidRDefault="000B5253" w:rsidP="00BE2FB6">
            <w:pPr>
              <w:ind w:left="0"/>
            </w:pPr>
            <w:r w:rsidRPr="00BE2FB6">
              <w:t>± 1/16 in</w:t>
            </w:r>
          </w:p>
        </w:tc>
      </w:tr>
    </w:tbl>
    <w:p w14:paraId="2C7A67A1" w14:textId="77777777" w:rsidR="000B5253" w:rsidRPr="00BE2FB6" w:rsidRDefault="000B5253" w:rsidP="00BE2FB6">
      <w:pPr>
        <w:ind w:left="0"/>
      </w:pPr>
    </w:p>
    <w:p w14:paraId="6EE666D3" w14:textId="50E758A5" w:rsidR="000B5253" w:rsidRPr="00BE2FB6" w:rsidRDefault="000B5253" w:rsidP="00BE2FB6">
      <w:pPr>
        <w:ind w:left="0"/>
      </w:pPr>
      <w:r w:rsidRPr="00BE2FB6">
        <w:t>5.2.3</w:t>
      </w:r>
      <w:r w:rsidR="00835C7F">
        <w:t xml:space="preserve"> </w:t>
      </w:r>
      <w:r w:rsidRPr="00BE2FB6">
        <w:t>In any shipment or offering of tape, the a</w:t>
      </w:r>
      <w:r w:rsidR="00C5141C" w:rsidRPr="00BE2FB6">
        <w:t xml:space="preserve">verage width of all rolls shall </w:t>
      </w:r>
      <w:r w:rsidR="00461B14" w:rsidRPr="00BE2FB6">
        <w:t xml:space="preserve">equal or exceed </w:t>
      </w:r>
      <w:r w:rsidRPr="00BE2FB6">
        <w:t>the stated value.</w:t>
      </w:r>
    </w:p>
    <w:p w14:paraId="1803969B" w14:textId="77777777" w:rsidR="000B5253" w:rsidRPr="00BE2FB6" w:rsidRDefault="000B5253" w:rsidP="00BE2FB6">
      <w:pPr>
        <w:ind w:left="0"/>
      </w:pPr>
    </w:p>
    <w:p w14:paraId="5CB565CA" w14:textId="77777777" w:rsidR="000B5253" w:rsidRPr="00BE2FB6" w:rsidRDefault="000B5253" w:rsidP="00BE2FB6">
      <w:pPr>
        <w:ind w:left="0"/>
      </w:pPr>
      <w:r w:rsidRPr="00BE2FB6">
        <w:t>5.3 Length</w:t>
      </w:r>
    </w:p>
    <w:p w14:paraId="360EDA0A" w14:textId="77777777" w:rsidR="000B5253" w:rsidRPr="00BE2FB6" w:rsidRDefault="000B5253" w:rsidP="00BE2FB6">
      <w:pPr>
        <w:ind w:left="0"/>
      </w:pPr>
    </w:p>
    <w:p w14:paraId="72CF7B6F" w14:textId="785F4571" w:rsidR="000B5253" w:rsidRPr="00BE2FB6" w:rsidRDefault="000B5253" w:rsidP="00BE2FB6">
      <w:pPr>
        <w:ind w:left="0"/>
      </w:pPr>
      <w:r w:rsidRPr="00BE2FB6">
        <w:t xml:space="preserve">5.3.1 In the SI (metric) system the </w:t>
      </w:r>
      <w:del w:id="15" w:author="Karsten Seitz" w:date="2022-04-11T18:18:00Z">
        <w:r w:rsidRPr="00BE2FB6" w:rsidDel="001F0BCE">
          <w:delText>width</w:delText>
        </w:r>
      </w:del>
      <w:ins w:id="16" w:author="Karsten Seitz" w:date="2022-04-11T18:18:00Z">
        <w:r w:rsidR="001F0BCE">
          <w:t xml:space="preserve"> </w:t>
        </w:r>
        <w:commentRangeStart w:id="17"/>
        <w:r w:rsidR="001F0BCE">
          <w:t>length</w:t>
        </w:r>
        <w:commentRangeEnd w:id="17"/>
        <w:r w:rsidR="0085542D">
          <w:rPr>
            <w:rStyle w:val="Kommentarzeichen"/>
          </w:rPr>
          <w:commentReference w:id="17"/>
        </w:r>
      </w:ins>
      <w:r w:rsidRPr="00BE2FB6">
        <w:t xml:space="preserve"> tolerance shall be:</w:t>
      </w:r>
    </w:p>
    <w:p w14:paraId="1CBF4E4F" w14:textId="77777777" w:rsidR="000B5253" w:rsidRPr="00BE2FB6" w:rsidRDefault="000B5253" w:rsidP="00BE2FB6">
      <w:pPr>
        <w:ind w:left="0"/>
      </w:pPr>
    </w:p>
    <w:tbl>
      <w:tblPr>
        <w:tblW w:w="0" w:type="auto"/>
        <w:tblInd w:w="1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130"/>
        <w:gridCol w:w="3900"/>
      </w:tblGrid>
      <w:tr w:rsidR="000B5253" w:rsidRPr="00BE2FB6" w14:paraId="11B4C1CA" w14:textId="77777777" w:rsidTr="000B5253">
        <w:trPr>
          <w:trHeight w:hRule="exact" w:val="334"/>
        </w:trPr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2BDF46" w14:textId="77777777" w:rsidR="000B5253" w:rsidRPr="00BE2FB6" w:rsidRDefault="000B5253" w:rsidP="00BE2FB6">
            <w:pPr>
              <w:ind w:left="0"/>
            </w:pPr>
          </w:p>
        </w:tc>
        <w:tc>
          <w:tcPr>
            <w:tcW w:w="2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217193" w14:textId="77777777" w:rsidR="000B5253" w:rsidRPr="00BE2FB6" w:rsidRDefault="000B5253" w:rsidP="00BE2FB6">
            <w:pPr>
              <w:ind w:left="0"/>
            </w:pPr>
            <w:r w:rsidRPr="00BE2FB6">
              <w:t>Length</w:t>
            </w:r>
          </w:p>
        </w:tc>
        <w:tc>
          <w:tcPr>
            <w:tcW w:w="3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0ED2AB" w14:textId="77777777" w:rsidR="000B5253" w:rsidRPr="00BE2FB6" w:rsidRDefault="000B5253" w:rsidP="00BE2FB6">
            <w:pPr>
              <w:ind w:left="0"/>
            </w:pPr>
            <w:r w:rsidRPr="00BE2FB6">
              <w:t>Tolerance</w:t>
            </w:r>
          </w:p>
        </w:tc>
      </w:tr>
      <w:tr w:rsidR="000B5253" w:rsidRPr="00BE2FB6" w14:paraId="1947DED6" w14:textId="77777777" w:rsidTr="000B5253">
        <w:trPr>
          <w:trHeight w:hRule="exact" w:val="319"/>
        </w:trPr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B29CA" w14:textId="77777777" w:rsidR="000B5253" w:rsidRPr="00BE2FB6" w:rsidRDefault="000B5253" w:rsidP="00BE2FB6">
            <w:pPr>
              <w:ind w:left="0"/>
            </w:pPr>
            <w:r w:rsidRPr="00BE2FB6">
              <w:t>Roll</w:t>
            </w:r>
          </w:p>
        </w:tc>
        <w:tc>
          <w:tcPr>
            <w:tcW w:w="2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FF0832" w14:textId="6F95E8A2" w:rsidR="000B5253" w:rsidRPr="00BE2FB6" w:rsidRDefault="000B5253" w:rsidP="00BE2FB6">
            <w:pPr>
              <w:ind w:left="0"/>
            </w:pPr>
            <w:r w:rsidRPr="00BE2FB6">
              <w:t>Up to 250</w:t>
            </w:r>
            <w:ins w:id="18" w:author="Karsten Seitz" w:date="2022-04-11T18:16:00Z">
              <w:r w:rsidR="00DD4D7A">
                <w:t xml:space="preserve"> </w:t>
              </w:r>
            </w:ins>
            <w:r w:rsidRPr="00BE2FB6">
              <w:t>m</w:t>
            </w:r>
          </w:p>
        </w:tc>
        <w:tc>
          <w:tcPr>
            <w:tcW w:w="3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EA2987" w14:textId="77777777" w:rsidR="000B5253" w:rsidRPr="00BE2FB6" w:rsidRDefault="000B5253" w:rsidP="00BE2FB6">
            <w:pPr>
              <w:ind w:left="0"/>
            </w:pPr>
            <w:r w:rsidRPr="00BE2FB6">
              <w:t>Must not be below stated length</w:t>
            </w:r>
          </w:p>
        </w:tc>
      </w:tr>
      <w:tr w:rsidR="000B5253" w:rsidRPr="00BE2FB6" w14:paraId="3E118A00" w14:textId="77777777" w:rsidTr="000B5253">
        <w:trPr>
          <w:trHeight w:hRule="exact" w:val="320"/>
        </w:trPr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3C7375" w14:textId="77777777" w:rsidR="000B5253" w:rsidRPr="00BE2FB6" w:rsidRDefault="000B5253" w:rsidP="00BE2FB6">
            <w:pPr>
              <w:ind w:left="0"/>
            </w:pPr>
            <w:r w:rsidRPr="00BE2FB6">
              <w:t>Bobbin (Spool)</w:t>
            </w:r>
          </w:p>
        </w:tc>
        <w:tc>
          <w:tcPr>
            <w:tcW w:w="2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2646CB" w14:textId="650A72E1" w:rsidR="000B5253" w:rsidRPr="00BE2FB6" w:rsidRDefault="000B5253" w:rsidP="00BE2FB6">
            <w:pPr>
              <w:ind w:left="0"/>
            </w:pPr>
            <w:r w:rsidRPr="00BE2FB6">
              <w:t>250</w:t>
            </w:r>
            <w:ins w:id="19" w:author="Karsten Seitz" w:date="2022-04-11T18:16:00Z">
              <w:r w:rsidR="00DD4D7A">
                <w:t xml:space="preserve"> </w:t>
              </w:r>
            </w:ins>
            <w:r w:rsidRPr="00BE2FB6">
              <w:t>m and above</w:t>
            </w:r>
          </w:p>
        </w:tc>
        <w:tc>
          <w:tcPr>
            <w:tcW w:w="3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7693D0" w14:textId="77777777" w:rsidR="000B5253" w:rsidRPr="00BE2FB6" w:rsidRDefault="000B5253" w:rsidP="00BE2FB6">
            <w:pPr>
              <w:ind w:left="0"/>
            </w:pPr>
            <w:r w:rsidRPr="00BE2FB6">
              <w:t>Must not be below stated length</w:t>
            </w:r>
          </w:p>
        </w:tc>
      </w:tr>
    </w:tbl>
    <w:p w14:paraId="41E7EA28" w14:textId="77777777" w:rsidR="000B5253" w:rsidRPr="00BE2FB6" w:rsidRDefault="000B5253" w:rsidP="00BE2FB6">
      <w:pPr>
        <w:ind w:left="0"/>
      </w:pPr>
    </w:p>
    <w:p w14:paraId="790ED74C" w14:textId="6B803658" w:rsidR="000B5253" w:rsidRPr="00BE2FB6" w:rsidRDefault="000B5253" w:rsidP="00BE2FB6">
      <w:pPr>
        <w:ind w:left="0"/>
      </w:pPr>
      <w:r w:rsidRPr="00BE2FB6">
        <w:t xml:space="preserve">5.3.2 </w:t>
      </w:r>
      <w:ins w:id="20" w:author="Karsten Seitz" w:date="2022-04-11T18:17:00Z">
        <w:r w:rsidR="00547D81">
          <w:t xml:space="preserve">In the inch-pound system </w:t>
        </w:r>
      </w:ins>
      <w:ins w:id="21" w:author="Karsten Seitz" w:date="2022-04-11T18:28:00Z">
        <w:r w:rsidR="003C5725">
          <w:t>the</w:t>
        </w:r>
        <w:r w:rsidR="00D66628">
          <w:t xml:space="preserve"> </w:t>
        </w:r>
      </w:ins>
      <w:ins w:id="22" w:author="Karsten Seitz" w:date="2022-04-11T18:18:00Z">
        <w:r w:rsidR="00547D81">
          <w:t xml:space="preserve">length tolerance </w:t>
        </w:r>
        <w:r w:rsidR="001F0BCE">
          <w:t xml:space="preserve">shall </w:t>
        </w:r>
        <w:commentRangeStart w:id="23"/>
        <w:r w:rsidR="001F0BCE">
          <w:t>be</w:t>
        </w:r>
      </w:ins>
      <w:commentRangeEnd w:id="23"/>
      <w:ins w:id="24" w:author="Karsten Seitz" w:date="2022-04-11T18:19:00Z">
        <w:r w:rsidR="00791A2C">
          <w:rPr>
            <w:rStyle w:val="Kommentarzeichen"/>
          </w:rPr>
          <w:commentReference w:id="23"/>
        </w:r>
      </w:ins>
      <w:ins w:id="25" w:author="Karsten Seitz" w:date="2022-04-11T18:18:00Z">
        <w:r w:rsidR="001F0BCE">
          <w:t>:</w:t>
        </w:r>
      </w:ins>
    </w:p>
    <w:p w14:paraId="4966657C" w14:textId="77777777" w:rsidR="00951949" w:rsidRPr="00BE2FB6" w:rsidRDefault="00951949" w:rsidP="00BE2FB6">
      <w:pPr>
        <w:ind w:left="0"/>
      </w:pPr>
    </w:p>
    <w:tbl>
      <w:tblPr>
        <w:tblW w:w="0" w:type="auto"/>
        <w:tblInd w:w="1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130"/>
        <w:gridCol w:w="3900"/>
      </w:tblGrid>
      <w:tr w:rsidR="00951949" w:rsidRPr="00BE2FB6" w14:paraId="4EF77BFE" w14:textId="77777777" w:rsidTr="00951949">
        <w:trPr>
          <w:trHeight w:hRule="exact" w:val="334"/>
        </w:trPr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502F05" w14:textId="77777777" w:rsidR="00951949" w:rsidRPr="00BE2FB6" w:rsidRDefault="00951949" w:rsidP="00BE2FB6">
            <w:pPr>
              <w:ind w:left="0"/>
            </w:pPr>
          </w:p>
        </w:tc>
        <w:tc>
          <w:tcPr>
            <w:tcW w:w="2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28BF04" w14:textId="77777777" w:rsidR="00951949" w:rsidRPr="00BE2FB6" w:rsidRDefault="00951949" w:rsidP="00BE2FB6">
            <w:pPr>
              <w:ind w:left="0"/>
            </w:pPr>
            <w:r w:rsidRPr="00BE2FB6">
              <w:t>Length</w:t>
            </w:r>
          </w:p>
        </w:tc>
        <w:tc>
          <w:tcPr>
            <w:tcW w:w="3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34BB05" w14:textId="77777777" w:rsidR="00951949" w:rsidRPr="00BE2FB6" w:rsidRDefault="00951949" w:rsidP="00BE2FB6">
            <w:pPr>
              <w:ind w:left="0"/>
            </w:pPr>
            <w:r w:rsidRPr="00BE2FB6">
              <w:t>Tolerance</w:t>
            </w:r>
          </w:p>
        </w:tc>
      </w:tr>
      <w:tr w:rsidR="00951949" w:rsidRPr="00BE2FB6" w14:paraId="79384A7E" w14:textId="77777777" w:rsidTr="00951949">
        <w:trPr>
          <w:trHeight w:hRule="exact" w:val="319"/>
        </w:trPr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C9C90" w14:textId="77777777" w:rsidR="00951949" w:rsidRPr="00BE2FB6" w:rsidRDefault="00951949" w:rsidP="00BE2FB6">
            <w:pPr>
              <w:ind w:left="0"/>
            </w:pPr>
            <w:r w:rsidRPr="00BE2FB6">
              <w:t>Roll</w:t>
            </w:r>
          </w:p>
        </w:tc>
        <w:tc>
          <w:tcPr>
            <w:tcW w:w="2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EEF943" w14:textId="79F7E846" w:rsidR="00951949" w:rsidRPr="00BE2FB6" w:rsidRDefault="00951949" w:rsidP="00BE2FB6">
            <w:pPr>
              <w:ind w:left="0"/>
            </w:pPr>
            <w:r w:rsidRPr="00BE2FB6">
              <w:t>Up to 280</w:t>
            </w:r>
            <w:ins w:id="26" w:author="Karsten Seitz" w:date="2022-04-11T18:18:00Z">
              <w:r w:rsidR="001F0BCE">
                <w:t xml:space="preserve"> </w:t>
              </w:r>
            </w:ins>
            <w:r w:rsidRPr="00BE2FB6">
              <w:t>yds</w:t>
            </w:r>
          </w:p>
        </w:tc>
        <w:tc>
          <w:tcPr>
            <w:tcW w:w="3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DD349E" w14:textId="77777777" w:rsidR="00951949" w:rsidRPr="00BE2FB6" w:rsidRDefault="00951949" w:rsidP="00BE2FB6">
            <w:pPr>
              <w:ind w:left="0"/>
            </w:pPr>
            <w:r w:rsidRPr="00BE2FB6">
              <w:t>Must not be below stated length</w:t>
            </w:r>
          </w:p>
        </w:tc>
      </w:tr>
      <w:tr w:rsidR="00951949" w:rsidRPr="00BE2FB6" w14:paraId="26630C03" w14:textId="77777777" w:rsidTr="00951949">
        <w:trPr>
          <w:trHeight w:hRule="exact" w:val="319"/>
        </w:trPr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8EAD58" w14:textId="77777777" w:rsidR="00951949" w:rsidRPr="00BE2FB6" w:rsidRDefault="00951949" w:rsidP="00BE2FB6">
            <w:pPr>
              <w:ind w:left="0"/>
            </w:pPr>
            <w:r w:rsidRPr="00BE2FB6">
              <w:t>Bobbin (Spool)</w:t>
            </w:r>
          </w:p>
        </w:tc>
        <w:tc>
          <w:tcPr>
            <w:tcW w:w="2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9D06A0" w14:textId="77777777" w:rsidR="00951949" w:rsidRPr="00BE2FB6" w:rsidRDefault="00951949" w:rsidP="00BE2FB6">
            <w:pPr>
              <w:ind w:left="0"/>
            </w:pPr>
            <w:r w:rsidRPr="00BE2FB6">
              <w:t>280yds and above</w:t>
            </w:r>
          </w:p>
        </w:tc>
        <w:tc>
          <w:tcPr>
            <w:tcW w:w="3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13F320" w14:textId="77777777" w:rsidR="00951949" w:rsidRPr="00BE2FB6" w:rsidRDefault="00951949" w:rsidP="00BE2FB6">
            <w:pPr>
              <w:ind w:left="0"/>
            </w:pPr>
            <w:r w:rsidRPr="00BE2FB6">
              <w:t>Must not be below stated length</w:t>
            </w:r>
          </w:p>
        </w:tc>
      </w:tr>
    </w:tbl>
    <w:p w14:paraId="40D08C75" w14:textId="77777777" w:rsidR="00951949" w:rsidRPr="00BE2FB6" w:rsidRDefault="00C5141C" w:rsidP="00BE2FB6">
      <w:pPr>
        <w:ind w:left="0"/>
      </w:pPr>
      <w:r w:rsidRPr="00BE2FB6">
        <w:tab/>
      </w:r>
      <w:r w:rsidRPr="00BE2FB6">
        <w:tab/>
      </w:r>
    </w:p>
    <w:p w14:paraId="1734D3A5" w14:textId="77777777" w:rsidR="00922E97" w:rsidRDefault="00C5141C" w:rsidP="00BE2FB6">
      <w:pPr>
        <w:ind w:left="0"/>
      </w:pPr>
      <w:r w:rsidRPr="00BE2FB6">
        <w:t>6. Labelling</w:t>
      </w:r>
    </w:p>
    <w:p w14:paraId="1BA93547" w14:textId="60A8129E" w:rsidR="00C5141C" w:rsidRPr="00BE2FB6" w:rsidRDefault="00C5141C" w:rsidP="00BE2FB6">
      <w:pPr>
        <w:ind w:left="0"/>
      </w:pPr>
      <w:r w:rsidRPr="00BE2FB6">
        <w:t>6.1 With both systems the width will be stated first followed by the length.</w:t>
      </w:r>
    </w:p>
    <w:p w14:paraId="456DB74A" w14:textId="77777777" w:rsidR="00C5141C" w:rsidRPr="00BE2FB6" w:rsidRDefault="00C5141C" w:rsidP="00BE2FB6">
      <w:pPr>
        <w:ind w:left="0"/>
      </w:pPr>
    </w:p>
    <w:p w14:paraId="1D1D6B33" w14:textId="2ADF21A6" w:rsidR="00951949" w:rsidRPr="00BE2FB6" w:rsidRDefault="00951949" w:rsidP="00BE2FB6">
      <w:pPr>
        <w:ind w:left="0"/>
      </w:pPr>
      <w:r w:rsidRPr="00BE2FB6">
        <w:t>6.2 The size, width and length as determined by the primary</w:t>
      </w:r>
      <w:r w:rsidR="00C5141C" w:rsidRPr="00BE2FB6">
        <w:t xml:space="preserve"> measurement </w:t>
      </w:r>
      <w:r w:rsidR="00461B14" w:rsidRPr="00BE2FB6">
        <w:t xml:space="preserve">system shall be </w:t>
      </w:r>
      <w:r w:rsidRPr="00BE2FB6">
        <w:t>listed first. The secondary</w:t>
      </w:r>
      <w:r w:rsidR="00C5141C" w:rsidRPr="00BE2FB6">
        <w:t xml:space="preserve">, calculated, units shall be in </w:t>
      </w:r>
      <w:r w:rsidRPr="00BE2FB6">
        <w:t>parentheses.</w:t>
      </w:r>
    </w:p>
    <w:p w14:paraId="0CA64ACA" w14:textId="77777777" w:rsidR="00C5141C" w:rsidRPr="00BE2FB6" w:rsidRDefault="00C5141C" w:rsidP="00BE2FB6">
      <w:pPr>
        <w:ind w:left="0"/>
      </w:pPr>
    </w:p>
    <w:p w14:paraId="538DC084" w14:textId="77777777" w:rsidR="00922E97" w:rsidRDefault="00C5141C" w:rsidP="00BE2FB6">
      <w:pPr>
        <w:ind w:left="0"/>
      </w:pPr>
      <w:r w:rsidRPr="00BE2FB6">
        <w:t>7. Calculations of Secondary Measurement</w:t>
      </w:r>
    </w:p>
    <w:p w14:paraId="38EACC27" w14:textId="001F5BE1" w:rsidR="00951949" w:rsidRPr="00BE2FB6" w:rsidRDefault="00C5141C" w:rsidP="00BE2FB6">
      <w:pPr>
        <w:ind w:left="0"/>
      </w:pPr>
      <w:r w:rsidRPr="00BE2FB6">
        <w:t xml:space="preserve">7.1 When the primary measurement is the metric system, the inch-pound </w:t>
      </w:r>
      <w:r w:rsidR="00461B14" w:rsidRPr="00BE2FB6">
        <w:t xml:space="preserve">width is calculated </w:t>
      </w:r>
      <w:r w:rsidR="00951949" w:rsidRPr="00BE2FB6">
        <w:t>using 1 mm = 0.03937 in. The inch-pound width, rounded down to th</w:t>
      </w:r>
      <w:r w:rsidR="00461B14" w:rsidRPr="00BE2FB6">
        <w:t xml:space="preserve">e nearest one hundredth of an </w:t>
      </w:r>
      <w:r w:rsidR="00951949" w:rsidRPr="00BE2FB6">
        <w:t>inch, is stated as the secondary width. The inch-pound length is calculat</w:t>
      </w:r>
      <w:r w:rsidR="00461B14" w:rsidRPr="00BE2FB6">
        <w:t xml:space="preserve">ed using 1m = 1.0936 yd. </w:t>
      </w:r>
      <w:r w:rsidR="00951949" w:rsidRPr="00BE2FB6">
        <w:t xml:space="preserve">The inch pound length, rounded down </w:t>
      </w:r>
      <w:r w:rsidR="00461B14" w:rsidRPr="00BE2FB6">
        <w:t>to the nearest one-</w:t>
      </w:r>
      <w:r w:rsidRPr="00BE2FB6">
        <w:t xml:space="preserve">tenth of a yard, is stated as </w:t>
      </w:r>
      <w:r w:rsidR="00461B14" w:rsidRPr="00BE2FB6">
        <w:t xml:space="preserve">the secondary </w:t>
      </w:r>
      <w:r w:rsidR="00951949" w:rsidRPr="00BE2FB6">
        <w:t>length (e.g. 48 mm x 50 m [1.88 in. x 54.6 yd.]).</w:t>
      </w:r>
    </w:p>
    <w:p w14:paraId="22A6B6EE" w14:textId="77777777" w:rsidR="00951949" w:rsidRPr="00BE2FB6" w:rsidRDefault="00951949" w:rsidP="00BE2FB6">
      <w:pPr>
        <w:ind w:left="0"/>
      </w:pPr>
      <w:r w:rsidRPr="00BE2FB6">
        <w:tab/>
      </w:r>
      <w:r w:rsidRPr="00BE2FB6">
        <w:tab/>
      </w:r>
    </w:p>
    <w:p w14:paraId="70C49C3A" w14:textId="77777777" w:rsidR="00951949" w:rsidRPr="00BE2FB6" w:rsidRDefault="00951949" w:rsidP="00BE2FB6">
      <w:pPr>
        <w:ind w:left="0"/>
      </w:pPr>
      <w:r w:rsidRPr="00BE2FB6">
        <w:t xml:space="preserve">7.2 </w:t>
      </w:r>
      <w:r w:rsidR="004B6879" w:rsidRPr="00BE2FB6">
        <w:t xml:space="preserve">When the primary measurement is in the inch-pound system, the metric width is </w:t>
      </w:r>
      <w:r w:rsidR="00461B14" w:rsidRPr="00BE2FB6">
        <w:t xml:space="preserve">calculated </w:t>
      </w:r>
      <w:r w:rsidR="004B6879" w:rsidRPr="00BE2FB6">
        <w:t>using 1 inch = 25.4 mm. The metric width, rounded down to the n</w:t>
      </w:r>
      <w:r w:rsidR="00461B14" w:rsidRPr="00BE2FB6">
        <w:t xml:space="preserve">earest one-tenth of a mm, is </w:t>
      </w:r>
      <w:r w:rsidR="004B6879" w:rsidRPr="00BE2FB6">
        <w:t>stated as the secondary width. The metric length is calculated using</w:t>
      </w:r>
      <w:r w:rsidR="00461B14" w:rsidRPr="00BE2FB6">
        <w:t xml:space="preserve"> 1 yd. = 0.9144 m. The metric </w:t>
      </w:r>
      <w:r w:rsidR="004B6879" w:rsidRPr="00BE2FB6">
        <w:t>length, rounded down to the nearest one-tenth of a meter, is stated a</w:t>
      </w:r>
      <w:r w:rsidR="00461B14" w:rsidRPr="00BE2FB6">
        <w:t xml:space="preserve">s the secondary length (e.g., </w:t>
      </w:r>
      <w:r w:rsidR="00B024A2" w:rsidRPr="00BE2FB6">
        <w:t>2 in. x 60 yd. [50.8 mm</w:t>
      </w:r>
      <w:r w:rsidR="004B6879" w:rsidRPr="00BE2FB6">
        <w:t xml:space="preserve"> x 54.9 m]).</w:t>
      </w:r>
    </w:p>
    <w:p w14:paraId="41AA601F" w14:textId="77777777" w:rsidR="00951949" w:rsidRPr="00BE2FB6" w:rsidRDefault="00951949" w:rsidP="00BE2FB6">
      <w:pPr>
        <w:ind w:left="0"/>
      </w:pPr>
    </w:p>
    <w:p w14:paraId="40365343" w14:textId="77777777" w:rsidR="00951949" w:rsidRPr="00BE2FB6" w:rsidRDefault="00951949" w:rsidP="00BE2FB6">
      <w:pPr>
        <w:ind w:left="0"/>
      </w:pPr>
      <w:r w:rsidRPr="00BE2FB6">
        <w:t xml:space="preserve">7.3 </w:t>
      </w:r>
      <w:r w:rsidR="004B6879" w:rsidRPr="00BE2FB6">
        <w:t>The secondary measurement is always rounded down to the nea</w:t>
      </w:r>
      <w:r w:rsidR="006477E8" w:rsidRPr="00BE2FB6">
        <w:t xml:space="preserve">rest </w:t>
      </w:r>
      <w:r w:rsidR="00461B14" w:rsidRPr="00BE2FB6">
        <w:t xml:space="preserve">appropriate interval. In </w:t>
      </w:r>
      <w:r w:rsidR="004B6879" w:rsidRPr="00BE2FB6">
        <w:t>the example of paragraph 7.2, 60 yd. equals 54.864 m but the SI (metric</w:t>
      </w:r>
      <w:r w:rsidR="00461B14" w:rsidRPr="00BE2FB6">
        <w:t xml:space="preserve">) roll length in this case is </w:t>
      </w:r>
      <w:r w:rsidR="004B6879" w:rsidRPr="00BE2FB6">
        <w:t>stated as 54.9 m.</w:t>
      </w:r>
    </w:p>
    <w:p w14:paraId="7F250E8C" w14:textId="77777777" w:rsidR="004B6879" w:rsidRPr="00BE2FB6" w:rsidRDefault="004B6879" w:rsidP="00BE2FB6">
      <w:pPr>
        <w:ind w:left="0"/>
      </w:pPr>
    </w:p>
    <w:p w14:paraId="1EE24D85" w14:textId="77777777" w:rsidR="00CA7F13" w:rsidRDefault="004B6879" w:rsidP="00BE2FB6">
      <w:pPr>
        <w:ind w:left="0"/>
      </w:pPr>
      <w:r w:rsidRPr="00BE2FB6">
        <w:lastRenderedPageBreak/>
        <w:t>8. Tests</w:t>
      </w:r>
    </w:p>
    <w:p w14:paraId="4BAC0F90" w14:textId="035FF1C6" w:rsidR="004B6879" w:rsidRPr="00BE2FB6" w:rsidRDefault="00EC0BD2" w:rsidP="00BE2FB6">
      <w:pPr>
        <w:ind w:left="0"/>
      </w:pPr>
      <w:r w:rsidRPr="00BE2FB6">
        <w:t xml:space="preserve">8.1 </w:t>
      </w:r>
      <w:r w:rsidR="004B6879" w:rsidRPr="00BE2FB6">
        <w:t>Conditioning. Prior to dimensional measurements, the tape sam</w:t>
      </w:r>
      <w:r w:rsidR="00DB7F38" w:rsidRPr="00BE2FB6">
        <w:t xml:space="preserve">ples </w:t>
      </w:r>
      <w:r w:rsidR="00461B14" w:rsidRPr="00BE2FB6">
        <w:t xml:space="preserve">should be conditioned at </w:t>
      </w:r>
      <w:r w:rsidR="004B6879" w:rsidRPr="00BE2FB6">
        <w:t>23˚C ± 2˚C (73.4˚F ± 3.6˚F) and 50% ± 5% relative humidity for 24 hours.</w:t>
      </w:r>
    </w:p>
    <w:p w14:paraId="22DDE726" w14:textId="77777777" w:rsidR="004B6879" w:rsidRPr="00BE2FB6" w:rsidRDefault="004B6879" w:rsidP="00BE2FB6">
      <w:pPr>
        <w:ind w:left="0"/>
      </w:pPr>
    </w:p>
    <w:p w14:paraId="35F95C7F" w14:textId="77777777" w:rsidR="004B6879" w:rsidRPr="00BE2FB6" w:rsidRDefault="004B6879" w:rsidP="00BE2FB6">
      <w:pPr>
        <w:ind w:left="0"/>
      </w:pPr>
      <w:r w:rsidRPr="00BE2FB6">
        <w:t>8.2 Width and length.</w:t>
      </w:r>
    </w:p>
    <w:p w14:paraId="3A5E36C0" w14:textId="77777777" w:rsidR="004B6879" w:rsidRPr="00BE2FB6" w:rsidRDefault="004B6879" w:rsidP="00BE2FB6">
      <w:pPr>
        <w:ind w:left="0"/>
      </w:pPr>
    </w:p>
    <w:p w14:paraId="4B672995" w14:textId="77777777" w:rsidR="004B6879" w:rsidRPr="00BE2FB6" w:rsidRDefault="004B6879" w:rsidP="00BE2FB6">
      <w:pPr>
        <w:ind w:left="0"/>
      </w:pPr>
      <w:r w:rsidRPr="00BE2FB6">
        <w:t xml:space="preserve">8.2.1 Apparatus. NIST* traceable (calibrated) measuring device of sufficient </w:t>
      </w:r>
      <w:r w:rsidR="00DB7F38" w:rsidRPr="00BE2FB6">
        <w:tab/>
      </w:r>
      <w:r w:rsidRPr="00BE2FB6">
        <w:t>accuracy.</w:t>
      </w:r>
    </w:p>
    <w:p w14:paraId="4FB31E0F" w14:textId="77777777" w:rsidR="004B6879" w:rsidRPr="00BE2FB6" w:rsidRDefault="004B6879" w:rsidP="00BE2FB6">
      <w:pPr>
        <w:ind w:left="0"/>
      </w:pPr>
    </w:p>
    <w:p w14:paraId="2594F2A1" w14:textId="45AA2886" w:rsidR="004B6879" w:rsidRPr="00BE2FB6" w:rsidRDefault="004B6879" w:rsidP="00BE2FB6">
      <w:pPr>
        <w:ind w:left="0"/>
      </w:pPr>
      <w:r w:rsidRPr="00BE2FB6">
        <w:t xml:space="preserve">8.2.2 Procedure. Any means which produces accurate and reproducible </w:t>
      </w:r>
      <w:r w:rsidR="00461B14" w:rsidRPr="00BE2FB6">
        <w:t xml:space="preserve">results on the tape </w:t>
      </w:r>
      <w:r w:rsidRPr="00BE2FB6">
        <w:t>without stretching or other deformation.</w:t>
      </w:r>
    </w:p>
    <w:p w14:paraId="5E2CC169" w14:textId="77777777" w:rsidR="00D019EC" w:rsidRPr="00BE2FB6" w:rsidRDefault="00D019EC" w:rsidP="00BE2FB6">
      <w:pPr>
        <w:ind w:left="0"/>
      </w:pPr>
    </w:p>
    <w:p w14:paraId="7604B873" w14:textId="77777777" w:rsidR="00575D10" w:rsidRPr="00BE2FB6" w:rsidRDefault="00D019EC" w:rsidP="00BE2FB6">
      <w:pPr>
        <w:ind w:left="0"/>
      </w:pPr>
      <w:r w:rsidRPr="00BE2FB6">
        <w:t>8.2.3 Width. Use one of the following test methods, as appropriate:</w:t>
      </w:r>
    </w:p>
    <w:p w14:paraId="2E2515C8" w14:textId="77777777" w:rsidR="00D019EC" w:rsidRPr="00BE2FB6" w:rsidRDefault="00D019EC" w:rsidP="00BE2FB6">
      <w:pPr>
        <w:ind w:left="0"/>
      </w:pPr>
      <w:r w:rsidRPr="00BE2FB6">
        <w:t>a. Small rolls with parallel edges – use AFERA 4027 (IEC60454 Part 2 clause 5.2B)</w:t>
      </w:r>
      <w:r w:rsidR="00986F8E" w:rsidRPr="00BE2FB6">
        <w:t xml:space="preserve"> </w:t>
      </w:r>
      <w:r w:rsidRPr="00BE2FB6">
        <w:t xml:space="preserve">– use Vernier </w:t>
      </w:r>
      <w:r w:rsidR="00B47524" w:rsidRPr="00BE2FB6">
        <w:t>callipers</w:t>
      </w:r>
      <w:r w:rsidRPr="00BE2FB6">
        <w:t>;</w:t>
      </w:r>
    </w:p>
    <w:p w14:paraId="5FC152D3" w14:textId="77777777" w:rsidR="00D019EC" w:rsidRPr="00BE2FB6" w:rsidRDefault="00D019EC" w:rsidP="00BE2FB6">
      <w:pPr>
        <w:ind w:left="0"/>
      </w:pPr>
      <w:r w:rsidRPr="00BE2FB6">
        <w:t xml:space="preserve">b. </w:t>
      </w:r>
      <w:r w:rsidR="00C86495" w:rsidRPr="00BE2FB6">
        <w:t>Other rolls – use IEC 60454 Part 1 clause 5.1.A – steel rule;</w:t>
      </w:r>
    </w:p>
    <w:p w14:paraId="16935933" w14:textId="77777777" w:rsidR="00C86495" w:rsidRPr="00BE2FB6" w:rsidRDefault="00C86495" w:rsidP="00BE2FB6">
      <w:pPr>
        <w:ind w:left="0"/>
      </w:pPr>
      <w:r w:rsidRPr="00BE2FB6">
        <w:t>c. Logs – use flexible steel tape measure.</w:t>
      </w:r>
    </w:p>
    <w:p w14:paraId="2DD1A643" w14:textId="77777777" w:rsidR="00C86495" w:rsidRPr="00BE2FB6" w:rsidRDefault="00C86495" w:rsidP="00BE2FB6">
      <w:pPr>
        <w:ind w:left="0"/>
      </w:pPr>
    </w:p>
    <w:p w14:paraId="5EE41CAC" w14:textId="77777777" w:rsidR="00C86495" w:rsidRPr="00BE2FB6" w:rsidRDefault="00C86495" w:rsidP="00BE2FB6">
      <w:pPr>
        <w:ind w:left="0"/>
      </w:pPr>
      <w:r w:rsidRPr="00BE2FB6">
        <w:t>8.2.4 Length. Use one of the following test methods, as appropriate:</w:t>
      </w:r>
    </w:p>
    <w:p w14:paraId="702CE57F" w14:textId="77777777" w:rsidR="00C86495" w:rsidRPr="00BE2FB6" w:rsidRDefault="00C86495" w:rsidP="00BE2FB6">
      <w:pPr>
        <w:ind w:left="0"/>
      </w:pPr>
      <w:r w:rsidRPr="00BE2FB6">
        <w:t>a. Rolls of non-extensible tape – IEC 60454 Part 2 clause 6.3B – calibrated wheel;</w:t>
      </w:r>
    </w:p>
    <w:p w14:paraId="056D3260" w14:textId="77777777" w:rsidR="00C86495" w:rsidRPr="00BE2FB6" w:rsidRDefault="00C86495" w:rsidP="00BE2FB6">
      <w:pPr>
        <w:ind w:left="0"/>
      </w:pPr>
      <w:r w:rsidRPr="00BE2FB6">
        <w:t>b. Rolls of extensible tape – AFE</w:t>
      </w:r>
      <w:r w:rsidR="00575D10" w:rsidRPr="00BE2FB6">
        <w:t xml:space="preserve">RA 4021/ (EN10234) / (IEC 60454 </w:t>
      </w:r>
      <w:r w:rsidRPr="00BE2FB6">
        <w:t>P</w:t>
      </w:r>
      <w:r w:rsidR="00964831" w:rsidRPr="00BE2FB6">
        <w:t xml:space="preserve">art 2 clause </w:t>
      </w:r>
      <w:r w:rsidRPr="00BE2FB6">
        <w:t>6.2A) – number of turns.</w:t>
      </w:r>
    </w:p>
    <w:p w14:paraId="49323C74" w14:textId="77777777" w:rsidR="00BE2E0D" w:rsidRPr="00BE2FB6" w:rsidRDefault="00BE2E0D" w:rsidP="00BE2FB6">
      <w:pPr>
        <w:ind w:left="0"/>
      </w:pPr>
    </w:p>
    <w:p w14:paraId="728B781D" w14:textId="77777777" w:rsidR="00B621AC" w:rsidRDefault="00C86495" w:rsidP="00BE2FB6">
      <w:pPr>
        <w:ind w:left="0"/>
      </w:pPr>
      <w:r w:rsidRPr="00BE2FB6">
        <w:t>9. Reference Documents</w:t>
      </w:r>
    </w:p>
    <w:p w14:paraId="46A40339" w14:textId="6B8BEF29" w:rsidR="00C4667E" w:rsidRPr="00BE2FB6" w:rsidRDefault="00C4667E" w:rsidP="00BE2FB6">
      <w:pPr>
        <w:ind w:left="0"/>
      </w:pPr>
      <w:r w:rsidRPr="00BE2FB6">
        <w:t>ASTM D 5750, Standard Guide</w:t>
      </w:r>
      <w:r w:rsidR="00B024A2" w:rsidRPr="00BE2FB6">
        <w:t>lines</w:t>
      </w:r>
      <w:r w:rsidRPr="00BE2FB6">
        <w:t xml:space="preserve"> to Width</w:t>
      </w:r>
      <w:r w:rsidR="00D863B5" w:rsidRPr="00BE2FB6">
        <w:t>s</w:t>
      </w:r>
      <w:r w:rsidRPr="00BE2FB6">
        <w:t xml:space="preserve"> a</w:t>
      </w:r>
      <w:r w:rsidR="00575D10" w:rsidRPr="00BE2FB6">
        <w:t>nd Length</w:t>
      </w:r>
      <w:r w:rsidR="00D863B5" w:rsidRPr="00BE2FB6">
        <w:t>s</w:t>
      </w:r>
      <w:r w:rsidR="00575D10" w:rsidRPr="00BE2FB6">
        <w:t xml:space="preserve"> of Pressure Sensitive </w:t>
      </w:r>
      <w:r w:rsidR="00D863B5" w:rsidRPr="00BE2FB6">
        <w:t>Tapes</w:t>
      </w:r>
    </w:p>
    <w:p w14:paraId="1D1C82D1" w14:textId="7262F732" w:rsidR="00C4667E" w:rsidRPr="00BE2FB6" w:rsidRDefault="00C4667E" w:rsidP="00BE2FB6">
      <w:pPr>
        <w:ind w:left="0"/>
      </w:pPr>
      <w:r w:rsidRPr="00BE2FB6">
        <w:t>AFERA 4021, Length of a Roll of Tape</w:t>
      </w:r>
    </w:p>
    <w:p w14:paraId="69D34EFC" w14:textId="59B22A61" w:rsidR="00C4667E" w:rsidRPr="00BE2FB6" w:rsidRDefault="00C4667E" w:rsidP="00BE2FB6">
      <w:pPr>
        <w:ind w:left="0"/>
      </w:pPr>
      <w:r w:rsidRPr="00BE2FB6">
        <w:t>AFERA 4027, Measurement of Width of Adhesive Tape</w:t>
      </w:r>
      <w:r w:rsidR="00425E21" w:rsidRPr="00BE2FB6">
        <w:t>s</w:t>
      </w:r>
    </w:p>
    <w:p w14:paraId="6A8A0930" w14:textId="73E9A46C" w:rsidR="00C4667E" w:rsidRPr="00BE2FB6" w:rsidRDefault="00C4667E" w:rsidP="00BE2FB6">
      <w:pPr>
        <w:ind w:left="0"/>
      </w:pPr>
      <w:r w:rsidRPr="00BE2FB6">
        <w:t xml:space="preserve">EN 10234, </w:t>
      </w:r>
      <w:ins w:id="27" w:author="Karsten Seitz" w:date="2022-04-28T11:46:00Z">
        <w:r w:rsidR="00EF6E96">
          <w:t xml:space="preserve">Self </w:t>
        </w:r>
      </w:ins>
      <w:ins w:id="28" w:author="Karsten Seitz" w:date="2022-04-28T11:47:00Z">
        <w:r w:rsidR="00264FFA">
          <w:t>a</w:t>
        </w:r>
        <w:r w:rsidR="00EF6E96">
          <w:t xml:space="preserve">hesive </w:t>
        </w:r>
        <w:r w:rsidR="00264FFA">
          <w:t>t</w:t>
        </w:r>
        <w:r w:rsidR="00EF6E96">
          <w:t xml:space="preserve">apes - </w:t>
        </w:r>
      </w:ins>
      <w:r w:rsidRPr="00BE2FB6">
        <w:t xml:space="preserve">Measurement of the length of a roll of </w:t>
      </w:r>
      <w:del w:id="29" w:author="Karsten Seitz" w:date="2022-04-28T11:47:00Z">
        <w:r w:rsidRPr="00BE2FB6" w:rsidDel="00264FFA">
          <w:delText xml:space="preserve">an </w:delText>
        </w:r>
      </w:del>
      <w:r w:rsidRPr="00BE2FB6">
        <w:t xml:space="preserve">adhesive tape </w:t>
      </w:r>
    </w:p>
    <w:p w14:paraId="4C8F6901" w14:textId="3197F91E" w:rsidR="00D019EC" w:rsidRPr="00BE2FB6" w:rsidRDefault="00C4667E" w:rsidP="00BE2FB6">
      <w:pPr>
        <w:ind w:left="0"/>
      </w:pPr>
      <w:r w:rsidRPr="00BE2FB6">
        <w:t xml:space="preserve">IEC 60454-2:2007 </w:t>
      </w:r>
      <w:ins w:id="30" w:author="Karsten Seitz" w:date="2022-04-28T11:44:00Z">
        <w:r w:rsidR="00434CA1">
          <w:t xml:space="preserve">Pressure-Sensitive </w:t>
        </w:r>
        <w:r w:rsidR="00A413C7">
          <w:t>Adhesive Tapes for Electrical Purposes</w:t>
        </w:r>
      </w:ins>
      <w:ins w:id="31" w:author="Karsten Seitz" w:date="2022-04-28T11:45:00Z">
        <w:r w:rsidR="005F1A23">
          <w:t xml:space="preserve"> – Part 2:</w:t>
        </w:r>
      </w:ins>
      <w:ins w:id="32" w:author="Karsten Seitz" w:date="2022-04-28T11:44:00Z">
        <w:r w:rsidR="00A413C7">
          <w:t xml:space="preserve"> </w:t>
        </w:r>
      </w:ins>
      <w:r w:rsidRPr="00BE2FB6">
        <w:t>Methods of Test</w:t>
      </w:r>
      <w:r w:rsidR="00D019EC" w:rsidRPr="00BE2FB6">
        <w:tab/>
      </w:r>
    </w:p>
    <w:p w14:paraId="34BC1ACA" w14:textId="77777777" w:rsidR="00C4667E" w:rsidRPr="00BE2FB6" w:rsidRDefault="00C4667E" w:rsidP="00BE2FB6">
      <w:pPr>
        <w:ind w:left="0"/>
      </w:pPr>
    </w:p>
    <w:p w14:paraId="2F5C7F8A" w14:textId="77777777" w:rsidR="00C4667E" w:rsidRPr="00BE2FB6" w:rsidRDefault="00C4667E" w:rsidP="00BE2FB6">
      <w:pPr>
        <w:ind w:left="0"/>
      </w:pPr>
      <w:r w:rsidRPr="00BE2FB6">
        <w:t>10. Comments</w:t>
      </w:r>
    </w:p>
    <w:p w14:paraId="0A95A7E7" w14:textId="5E9B8BC6" w:rsidR="00C4667E" w:rsidRPr="00BE2FB6" w:rsidRDefault="00D831A7" w:rsidP="00BE2FB6">
      <w:pPr>
        <w:ind w:left="0"/>
      </w:pPr>
      <w:r w:rsidRPr="00BE2FB6">
        <w:t xml:space="preserve">These are </w:t>
      </w:r>
      <w:r w:rsidR="00C4667E" w:rsidRPr="00BE2FB6">
        <w:t>voluntary guide</w:t>
      </w:r>
      <w:r w:rsidRPr="00BE2FB6">
        <w:t>lines</w:t>
      </w:r>
      <w:r w:rsidR="00C4667E" w:rsidRPr="00BE2FB6">
        <w:t xml:space="preserve"> to be used except when t</w:t>
      </w:r>
      <w:r w:rsidR="00964831" w:rsidRPr="00BE2FB6">
        <w:t>he customer otherwi</w:t>
      </w:r>
      <w:r w:rsidR="00575D10" w:rsidRPr="00BE2FB6">
        <w:t xml:space="preserve">se </w:t>
      </w:r>
      <w:r w:rsidR="00D62D6C" w:rsidRPr="00BE2FB6">
        <w:t xml:space="preserve">requires. Conformance </w:t>
      </w:r>
      <w:r w:rsidR="00C4667E" w:rsidRPr="00BE2FB6">
        <w:t>does not ensure c</w:t>
      </w:r>
      <w:r w:rsidR="00D62D6C" w:rsidRPr="00BE2FB6">
        <w:t>om</w:t>
      </w:r>
      <w:r w:rsidR="00575D10" w:rsidRPr="00BE2FB6">
        <w:t xml:space="preserve">pliance with other standards, </w:t>
      </w:r>
      <w:r w:rsidR="00C4667E" w:rsidRPr="00BE2FB6">
        <w:t>specifications, or</w:t>
      </w:r>
      <w:r w:rsidR="00986F8E" w:rsidRPr="00BE2FB6">
        <w:t xml:space="preserve"> </w:t>
      </w:r>
      <w:r w:rsidR="00964831" w:rsidRPr="00BE2FB6">
        <w:t xml:space="preserve">legal requirements which may </w:t>
      </w:r>
      <w:r w:rsidR="00575D10" w:rsidRPr="00BE2FB6">
        <w:t xml:space="preserve">apply, nor does it imply </w:t>
      </w:r>
      <w:commentRangeStart w:id="33"/>
      <w:r w:rsidR="00C4667E" w:rsidRPr="00BE2FB6">
        <w:t>endorsement of the product by the Pressure Sensitive Tape Council.</w:t>
      </w:r>
      <w:commentRangeEnd w:id="33"/>
      <w:r w:rsidR="004A71D4">
        <w:rPr>
          <w:rStyle w:val="Kommentarzeichen"/>
        </w:rPr>
        <w:commentReference w:id="33"/>
      </w:r>
    </w:p>
    <w:p w14:paraId="2A57096F" w14:textId="77777777" w:rsidR="00C4667E" w:rsidRPr="00BE2FB6" w:rsidRDefault="00C4667E" w:rsidP="00BE2FB6">
      <w:pPr>
        <w:ind w:left="0"/>
      </w:pPr>
    </w:p>
    <w:p w14:paraId="6811A9DC" w14:textId="1292F485" w:rsidR="008E62CD" w:rsidRPr="00BE2FB6" w:rsidRDefault="00C4667E" w:rsidP="00BE2FB6">
      <w:pPr>
        <w:ind w:left="0"/>
      </w:pPr>
      <w:r w:rsidRPr="00BE2FB6">
        <w:t>*NIST: National Institute of Standards &amp; Technology, Washington, D</w:t>
      </w:r>
      <w:r w:rsidR="008E7A8C" w:rsidRPr="00BE2FB6">
        <w:t>.</w:t>
      </w:r>
      <w:r w:rsidRPr="00BE2FB6">
        <w:t>C</w:t>
      </w:r>
      <w:r w:rsidR="008E7A8C" w:rsidRPr="00BE2FB6">
        <w:t>.</w:t>
      </w:r>
      <w:r w:rsidRPr="00BE2FB6">
        <w:t>20234</w:t>
      </w:r>
    </w:p>
    <w:p w14:paraId="08AE4227" w14:textId="77777777" w:rsidR="008E62CD" w:rsidRPr="00BE2FB6" w:rsidRDefault="008E62CD" w:rsidP="00BE2FB6">
      <w:pPr>
        <w:ind w:left="0"/>
      </w:pPr>
    </w:p>
    <w:p w14:paraId="202C94DB" w14:textId="77777777" w:rsidR="008E54EA" w:rsidRPr="00BE2FB6" w:rsidRDefault="008E54EA" w:rsidP="00BE2FB6">
      <w:pPr>
        <w:ind w:left="0"/>
      </w:pPr>
    </w:p>
    <w:p w14:paraId="6957625C" w14:textId="316E0D6F" w:rsidR="00D431EC" w:rsidRPr="00BE2FB6" w:rsidRDefault="00D431EC" w:rsidP="00BE2FB6">
      <w:pPr>
        <w:ind w:left="0"/>
      </w:pPr>
      <w:bookmarkStart w:id="34" w:name="_Toc190575475"/>
      <w:bookmarkStart w:id="35" w:name="_Toc467520681"/>
      <w:bookmarkStart w:id="36" w:name="_Toc467522405"/>
      <w:bookmarkEnd w:id="3"/>
      <w:bookmarkEnd w:id="4"/>
      <w:bookmarkEnd w:id="34"/>
      <w:bookmarkEnd w:id="35"/>
      <w:bookmarkEnd w:id="36"/>
    </w:p>
    <w:sectPr w:rsidR="00D431EC" w:rsidRPr="00BE2FB6" w:rsidSect="00A02C44">
      <w:footerReference w:type="even" r:id="rId12"/>
      <w:footerReference w:type="default" r:id="rId13"/>
      <w:pgSz w:w="11907" w:h="16839" w:code="9"/>
      <w:pgMar w:top="1417" w:right="1417" w:bottom="1417" w:left="1417" w:header="708" w:footer="708" w:gutter="0"/>
      <w:cols w:space="708"/>
      <w:noEndnote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" w:author="Karsten Seitz" w:date="2022-04-11T18:18:00Z" w:initials="KS">
    <w:p w14:paraId="6DE1E227" w14:textId="10E7313F" w:rsidR="0085542D" w:rsidRDefault="0085542D">
      <w:pPr>
        <w:pStyle w:val="Kommentartext"/>
      </w:pPr>
      <w:r>
        <w:rPr>
          <w:rStyle w:val="Kommentarzeichen"/>
        </w:rPr>
        <w:annotationRef/>
      </w:r>
      <w:r>
        <w:t>Wrong also in PSTC Manual</w:t>
      </w:r>
    </w:p>
  </w:comment>
  <w:comment w:id="23" w:author="Karsten Seitz" w:date="2022-04-11T18:19:00Z" w:initials="KS">
    <w:p w14:paraId="3C9283EC" w14:textId="6834E8BE" w:rsidR="00791A2C" w:rsidRDefault="00791A2C">
      <w:pPr>
        <w:pStyle w:val="Kommentartext"/>
      </w:pPr>
      <w:r>
        <w:rPr>
          <w:rStyle w:val="Kommentarzeichen"/>
        </w:rPr>
        <w:annotationRef/>
      </w:r>
      <w:r>
        <w:t>Same as above</w:t>
      </w:r>
    </w:p>
  </w:comment>
  <w:comment w:id="33" w:author="Karsten Seitz" w:date="2022-04-28T11:41:00Z" w:initials="KS">
    <w:p w14:paraId="1A654655" w14:textId="4D969CEB" w:rsidR="004A71D4" w:rsidRDefault="004A71D4">
      <w:pPr>
        <w:pStyle w:val="Kommentartext"/>
      </w:pPr>
      <w:r>
        <w:rPr>
          <w:rStyle w:val="Kommentarzeichen"/>
        </w:rPr>
        <w:annotationRef/>
      </w:r>
      <w:r>
        <w:t xml:space="preserve">Why is Afera not mentioned here?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E1E227" w15:done="0"/>
  <w15:commentEx w15:paraId="3C9283EC" w15:done="0"/>
  <w15:commentEx w15:paraId="1A6546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EEF8B" w16cex:dateUtc="2022-04-11T16:18:00Z"/>
  <w16cex:commentExtensible w16cex:durableId="25FEEFAA" w16cex:dateUtc="2022-04-11T16:19:00Z"/>
  <w16cex:commentExtensible w16cex:durableId="2614FBFF" w16cex:dateUtc="2022-04-28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E1E227" w16cid:durableId="25FEEF8B"/>
  <w16cid:commentId w16cid:paraId="3C9283EC" w16cid:durableId="25FEEFAA"/>
  <w16cid:commentId w16cid:paraId="1A654655" w16cid:durableId="2614FB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0CF7" w14:textId="77777777" w:rsidR="003304DE" w:rsidRDefault="003304DE">
      <w:r>
        <w:separator/>
      </w:r>
    </w:p>
  </w:endnote>
  <w:endnote w:type="continuationSeparator" w:id="0">
    <w:p w14:paraId="166E5F7E" w14:textId="77777777" w:rsidR="003304DE" w:rsidRDefault="0033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3C49" w14:textId="77777777" w:rsidR="00A02C44" w:rsidRDefault="00A02C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84274B8" w14:textId="77777777" w:rsidR="00A02C44" w:rsidRDefault="00A02C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CE34" w14:textId="77777777" w:rsidR="00A02C44" w:rsidRPr="007C02A9" w:rsidRDefault="00A02C44" w:rsidP="00181E44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073"/>
      </w:tabs>
      <w:ind w:left="0"/>
      <w:rPr>
        <w:rFonts w:ascii="Century Gothic" w:hAnsi="Century Gothic"/>
        <w:sz w:val="18"/>
        <w:szCs w:val="18"/>
        <w:lang w:val="en-US"/>
      </w:rPr>
    </w:pPr>
    <w:r w:rsidRPr="007C02A9">
      <w:rPr>
        <w:rFonts w:ascii="Century Gothic" w:hAnsi="Century Gothic"/>
        <w:sz w:val="18"/>
        <w:szCs w:val="18"/>
        <w:lang w:val="en-US"/>
      </w:rPr>
      <w:t xml:space="preserve">Afera Test Methods Manual, </w:t>
    </w:r>
    <w:r>
      <w:rPr>
        <w:rFonts w:ascii="Century Gothic" w:hAnsi="Century Gothic"/>
        <w:sz w:val="18"/>
        <w:szCs w:val="18"/>
        <w:lang w:val="en-US"/>
      </w:rPr>
      <w:t>2021</w:t>
    </w:r>
    <w:r w:rsidRPr="007C02A9">
      <w:rPr>
        <w:rFonts w:ascii="Century Gothic" w:hAnsi="Century Gothic"/>
        <w:sz w:val="18"/>
        <w:szCs w:val="18"/>
        <w:lang w:val="en-US"/>
      </w:rPr>
      <w:t xml:space="preserve"> Edition  </w:t>
    </w:r>
    <w:r w:rsidRPr="007C02A9">
      <w:rPr>
        <w:rFonts w:ascii="Century Gothic" w:hAnsi="Century Gothic"/>
        <w:sz w:val="18"/>
        <w:szCs w:val="18"/>
        <w:lang w:val="en-US"/>
      </w:rPr>
      <w:tab/>
    </w:r>
    <w:r w:rsidRPr="007C02A9">
      <w:rPr>
        <w:rFonts w:ascii="Century Gothic" w:hAnsi="Century Gothic"/>
        <w:sz w:val="18"/>
        <w:szCs w:val="18"/>
      </w:rPr>
      <w:fldChar w:fldCharType="begin"/>
    </w:r>
    <w:r w:rsidRPr="007C02A9">
      <w:rPr>
        <w:rFonts w:ascii="Century Gothic" w:hAnsi="Century Gothic"/>
        <w:sz w:val="18"/>
        <w:szCs w:val="18"/>
        <w:lang w:val="en-US"/>
      </w:rPr>
      <w:instrText xml:space="preserve"> PAGE   \* MERGEFORMAT </w:instrText>
    </w:r>
    <w:r w:rsidRPr="007C02A9">
      <w:rPr>
        <w:rFonts w:ascii="Century Gothic" w:hAnsi="Century Gothic"/>
        <w:sz w:val="18"/>
        <w:szCs w:val="18"/>
      </w:rPr>
      <w:fldChar w:fldCharType="separate"/>
    </w:r>
    <w:r w:rsidR="00B42E4E">
      <w:rPr>
        <w:rFonts w:ascii="Century Gothic" w:hAnsi="Century Gothic"/>
        <w:noProof/>
        <w:sz w:val="18"/>
        <w:szCs w:val="18"/>
        <w:lang w:val="en-US"/>
      </w:rPr>
      <w:t>8</w:t>
    </w:r>
    <w:r w:rsidRPr="007C02A9">
      <w:rPr>
        <w:rFonts w:ascii="Century Gothic" w:hAnsi="Century Gothic"/>
        <w:sz w:val="18"/>
        <w:szCs w:val="18"/>
      </w:rPr>
      <w:fldChar w:fldCharType="end"/>
    </w:r>
  </w:p>
  <w:p w14:paraId="49ED605B" w14:textId="77777777" w:rsidR="00A02C44" w:rsidRPr="007C02A9" w:rsidRDefault="00A02C44" w:rsidP="0004740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25AB" w14:textId="77777777" w:rsidR="003304DE" w:rsidRDefault="003304DE">
      <w:r>
        <w:separator/>
      </w:r>
    </w:p>
  </w:footnote>
  <w:footnote w:type="continuationSeparator" w:id="0">
    <w:p w14:paraId="209F4019" w14:textId="77777777" w:rsidR="003304DE" w:rsidRDefault="0033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/>
        <w:bCs/>
        <w:color w:val="231F20"/>
        <w:spacing w:val="-25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016" w:hanging="450"/>
      </w:pPr>
      <w:rPr>
        <w:rFonts w:ascii="Times New Roman" w:hAnsi="Times New Roman" w:cs="Times New Roman"/>
        <w:b w:val="0"/>
        <w:bCs w:val="0"/>
        <w:color w:val="231F20"/>
        <w:spacing w:val="-5"/>
        <w:w w:val="86"/>
        <w:sz w:val="22"/>
        <w:szCs w:val="22"/>
      </w:rPr>
    </w:lvl>
    <w:lvl w:ilvl="2">
      <w:start w:val="1"/>
      <w:numFmt w:val="decimal"/>
      <w:lvlText w:val="%1.%2.%3"/>
      <w:lvlJc w:val="left"/>
      <w:pPr>
        <w:ind w:left="1556" w:hanging="631"/>
      </w:pPr>
      <w:rPr>
        <w:rFonts w:ascii="Times New Roman" w:hAnsi="Times New Roman" w:cs="Times New Roman"/>
        <w:b w:val="0"/>
        <w:bCs w:val="0"/>
        <w:color w:val="231F20"/>
        <w:spacing w:val="-4"/>
        <w:w w:val="86"/>
        <w:sz w:val="22"/>
        <w:szCs w:val="22"/>
      </w:rPr>
    </w:lvl>
    <w:lvl w:ilvl="3">
      <w:start w:val="1"/>
      <w:numFmt w:val="lowerLetter"/>
      <w:lvlText w:val="%4."/>
      <w:lvlJc w:val="left"/>
      <w:pPr>
        <w:ind w:left="2003" w:hanging="360"/>
      </w:pPr>
      <w:rPr>
        <w:rFonts w:ascii="Calibri" w:hAnsi="Calibri" w:cs="Calibri"/>
        <w:b w:val="0"/>
        <w:bCs w:val="0"/>
        <w:color w:val="231F20"/>
        <w:spacing w:val="-11"/>
        <w:w w:val="87"/>
        <w:sz w:val="24"/>
        <w:szCs w:val="24"/>
      </w:rPr>
    </w:lvl>
    <w:lvl w:ilvl="4">
      <w:numFmt w:val="bullet"/>
      <w:lvlText w:val="•"/>
      <w:lvlJc w:val="left"/>
      <w:pPr>
        <w:ind w:left="1560" w:hanging="360"/>
      </w:pPr>
    </w:lvl>
    <w:lvl w:ilvl="5">
      <w:numFmt w:val="bullet"/>
      <w:lvlText w:val="•"/>
      <w:lvlJc w:val="left"/>
      <w:pPr>
        <w:ind w:left="1760" w:hanging="360"/>
      </w:pPr>
    </w:lvl>
    <w:lvl w:ilvl="6">
      <w:numFmt w:val="bullet"/>
      <w:lvlText w:val="•"/>
      <w:lvlJc w:val="left"/>
      <w:pPr>
        <w:ind w:left="2000" w:hanging="360"/>
      </w:pPr>
    </w:lvl>
    <w:lvl w:ilvl="7">
      <w:numFmt w:val="bullet"/>
      <w:lvlText w:val="•"/>
      <w:lvlJc w:val="left"/>
      <w:pPr>
        <w:ind w:left="2180" w:hanging="360"/>
      </w:pPr>
    </w:lvl>
    <w:lvl w:ilvl="8">
      <w:numFmt w:val="bullet"/>
      <w:lvlText w:val="•"/>
      <w:lvlJc w:val="left"/>
      <w:pPr>
        <w:ind w:left="230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8"/>
      <w:numFmt w:val="decimal"/>
      <w:lvlText w:val="%1"/>
      <w:lvlJc w:val="left"/>
      <w:pPr>
        <w:ind w:left="1644" w:hanging="641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644" w:hanging="641"/>
      </w:pPr>
      <w:rPr>
        <w:rFonts w:cs="Times New Roman"/>
      </w:rPr>
    </w:lvl>
    <w:lvl w:ilvl="2">
      <w:start w:val="4"/>
      <w:numFmt w:val="decimal"/>
      <w:lvlText w:val="%1.%2.%3"/>
      <w:lvlJc w:val="left"/>
      <w:pPr>
        <w:ind w:left="1644" w:hanging="641"/>
      </w:pPr>
      <w:rPr>
        <w:rFonts w:ascii="Times New Roman" w:hAnsi="Times New Roman" w:cs="Times New Roman"/>
        <w:b w:val="0"/>
        <w:bCs w:val="0"/>
        <w:color w:val="231F20"/>
        <w:spacing w:val="-20"/>
        <w:w w:val="86"/>
        <w:sz w:val="24"/>
        <w:szCs w:val="24"/>
      </w:rPr>
    </w:lvl>
    <w:lvl w:ilvl="3">
      <w:start w:val="1"/>
      <w:numFmt w:val="lowerLetter"/>
      <w:lvlText w:val="%4."/>
      <w:lvlJc w:val="left"/>
      <w:pPr>
        <w:ind w:left="1883" w:hanging="217"/>
      </w:pPr>
      <w:rPr>
        <w:rFonts w:ascii="Times New Roman" w:hAnsi="Times New Roman" w:cs="Times New Roman"/>
        <w:b w:val="0"/>
        <w:bCs w:val="0"/>
        <w:color w:val="231F20"/>
        <w:w w:val="94"/>
        <w:sz w:val="24"/>
        <w:szCs w:val="24"/>
      </w:rPr>
    </w:lvl>
    <w:lvl w:ilvl="4">
      <w:numFmt w:val="bullet"/>
      <w:lvlText w:val="•"/>
      <w:lvlJc w:val="left"/>
      <w:pPr>
        <w:ind w:left="4933" w:hanging="217"/>
      </w:pPr>
    </w:lvl>
    <w:lvl w:ilvl="5">
      <w:numFmt w:val="bullet"/>
      <w:lvlText w:val="•"/>
      <w:lvlJc w:val="left"/>
      <w:pPr>
        <w:ind w:left="5951" w:hanging="217"/>
      </w:pPr>
    </w:lvl>
    <w:lvl w:ilvl="6">
      <w:numFmt w:val="bullet"/>
      <w:lvlText w:val="•"/>
      <w:lvlJc w:val="left"/>
      <w:pPr>
        <w:ind w:left="6968" w:hanging="217"/>
      </w:pPr>
    </w:lvl>
    <w:lvl w:ilvl="7">
      <w:numFmt w:val="bullet"/>
      <w:lvlText w:val="•"/>
      <w:lvlJc w:val="left"/>
      <w:pPr>
        <w:ind w:left="7986" w:hanging="217"/>
      </w:pPr>
    </w:lvl>
    <w:lvl w:ilvl="8">
      <w:numFmt w:val="bullet"/>
      <w:lvlText w:val="•"/>
      <w:lvlJc w:val="left"/>
      <w:pPr>
        <w:ind w:left="9004" w:hanging="217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603" w:hanging="500"/>
      </w:pPr>
      <w:rPr>
        <w:rFonts w:ascii="Cambria" w:hAnsi="Cambria" w:cs="Cambria"/>
        <w:b/>
        <w:bCs/>
        <w:color w:val="231F20"/>
        <w:w w:val="94"/>
        <w:sz w:val="24"/>
        <w:szCs w:val="24"/>
      </w:rPr>
    </w:lvl>
    <w:lvl w:ilvl="1">
      <w:numFmt w:val="bullet"/>
      <w:lvlText w:val="•"/>
      <w:lvlJc w:val="left"/>
      <w:pPr>
        <w:ind w:left="784" w:hanging="180"/>
      </w:pPr>
      <w:rPr>
        <w:rFonts w:ascii="Times New Roman" w:hAnsi="Times New Roman"/>
        <w:b w:val="0"/>
        <w:color w:val="231F20"/>
        <w:spacing w:val="-8"/>
        <w:w w:val="86"/>
        <w:sz w:val="22"/>
      </w:rPr>
    </w:lvl>
    <w:lvl w:ilvl="2">
      <w:numFmt w:val="bullet"/>
      <w:lvlText w:val="•"/>
      <w:lvlJc w:val="left"/>
      <w:pPr>
        <w:ind w:left="1920" w:hanging="180"/>
      </w:pPr>
    </w:lvl>
    <w:lvl w:ilvl="3">
      <w:numFmt w:val="bullet"/>
      <w:lvlText w:val="•"/>
      <w:lvlJc w:val="left"/>
      <w:pPr>
        <w:ind w:left="3060" w:hanging="180"/>
      </w:pPr>
    </w:lvl>
    <w:lvl w:ilvl="4">
      <w:numFmt w:val="bullet"/>
      <w:lvlText w:val="•"/>
      <w:lvlJc w:val="left"/>
      <w:pPr>
        <w:ind w:left="4200" w:hanging="180"/>
      </w:pPr>
    </w:lvl>
    <w:lvl w:ilvl="5">
      <w:numFmt w:val="bullet"/>
      <w:lvlText w:val="•"/>
      <w:lvlJc w:val="left"/>
      <w:pPr>
        <w:ind w:left="5340" w:hanging="180"/>
      </w:pPr>
    </w:lvl>
    <w:lvl w:ilvl="6">
      <w:numFmt w:val="bullet"/>
      <w:lvlText w:val="•"/>
      <w:lvlJc w:val="left"/>
      <w:pPr>
        <w:ind w:left="6480" w:hanging="180"/>
      </w:pPr>
    </w:lvl>
    <w:lvl w:ilvl="7">
      <w:numFmt w:val="bullet"/>
      <w:lvlText w:val="•"/>
      <w:lvlJc w:val="left"/>
      <w:pPr>
        <w:ind w:left="7620" w:hanging="180"/>
      </w:pPr>
    </w:lvl>
    <w:lvl w:ilvl="8">
      <w:numFmt w:val="bullet"/>
      <w:lvlText w:val="•"/>
      <w:lvlJc w:val="left"/>
      <w:pPr>
        <w:ind w:left="8760" w:hanging="180"/>
      </w:pPr>
    </w:lvl>
  </w:abstractNum>
  <w:abstractNum w:abstractNumId="3" w15:restartNumberingAfterBreak="0">
    <w:nsid w:val="01973E9D"/>
    <w:multiLevelType w:val="singleLevel"/>
    <w:tmpl w:val="9E4E8B86"/>
    <w:lvl w:ilvl="0">
      <w:start w:val="6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4" w15:restartNumberingAfterBreak="0">
    <w:nsid w:val="043640F4"/>
    <w:multiLevelType w:val="multilevel"/>
    <w:tmpl w:val="7E783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5" w15:restartNumberingAfterBreak="0">
    <w:nsid w:val="09552373"/>
    <w:multiLevelType w:val="singleLevel"/>
    <w:tmpl w:val="4F7E2B94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6" w15:restartNumberingAfterBreak="0">
    <w:nsid w:val="0C1C3313"/>
    <w:multiLevelType w:val="multilevel"/>
    <w:tmpl w:val="54D046E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7" w15:restartNumberingAfterBreak="0">
    <w:nsid w:val="0D4660B3"/>
    <w:multiLevelType w:val="multilevel"/>
    <w:tmpl w:val="2FA2B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8" w15:restartNumberingAfterBreak="0">
    <w:nsid w:val="19754674"/>
    <w:multiLevelType w:val="singleLevel"/>
    <w:tmpl w:val="016CD99A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9" w15:restartNumberingAfterBreak="0">
    <w:nsid w:val="1F510C64"/>
    <w:multiLevelType w:val="multilevel"/>
    <w:tmpl w:val="35045DAA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60"/>
        </w:tabs>
        <w:ind w:left="3360" w:hanging="1800"/>
      </w:pPr>
      <w:rPr>
        <w:rFonts w:hint="default"/>
      </w:rPr>
    </w:lvl>
  </w:abstractNum>
  <w:abstractNum w:abstractNumId="10" w15:restartNumberingAfterBreak="0">
    <w:nsid w:val="204E7FC4"/>
    <w:multiLevelType w:val="multilevel"/>
    <w:tmpl w:val="928A59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11" w15:restartNumberingAfterBreak="0">
    <w:nsid w:val="242F570E"/>
    <w:multiLevelType w:val="singleLevel"/>
    <w:tmpl w:val="FC6A06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255C6B4A"/>
    <w:multiLevelType w:val="multilevel"/>
    <w:tmpl w:val="928A593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13" w15:restartNumberingAfterBreak="0">
    <w:nsid w:val="273C5DF7"/>
    <w:multiLevelType w:val="singleLevel"/>
    <w:tmpl w:val="141CFE0E"/>
    <w:lvl w:ilvl="0">
      <w:start w:val="18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7C1499"/>
    <w:multiLevelType w:val="singleLevel"/>
    <w:tmpl w:val="CEB6BF24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5" w15:restartNumberingAfterBreak="0">
    <w:nsid w:val="2B686A52"/>
    <w:multiLevelType w:val="singleLevel"/>
    <w:tmpl w:val="115A2240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6" w15:restartNumberingAfterBreak="0">
    <w:nsid w:val="2CA039A9"/>
    <w:multiLevelType w:val="multilevel"/>
    <w:tmpl w:val="A7923CB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7" w15:restartNumberingAfterBreak="0">
    <w:nsid w:val="2DF8472C"/>
    <w:multiLevelType w:val="multilevel"/>
    <w:tmpl w:val="29C0FA4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85"/>
        </w:tabs>
        <w:ind w:left="148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8" w15:restartNumberingAfterBreak="0">
    <w:nsid w:val="2F2D7AB1"/>
    <w:multiLevelType w:val="multilevel"/>
    <w:tmpl w:val="4DB0AC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9" w15:restartNumberingAfterBreak="0">
    <w:nsid w:val="31694700"/>
    <w:multiLevelType w:val="multilevel"/>
    <w:tmpl w:val="243675D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0" w15:restartNumberingAfterBreak="0">
    <w:nsid w:val="34345B25"/>
    <w:multiLevelType w:val="singleLevel"/>
    <w:tmpl w:val="B1045666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4E32962"/>
    <w:multiLevelType w:val="singleLevel"/>
    <w:tmpl w:val="9E104724"/>
    <w:lvl w:ilvl="0">
      <w:start w:val="2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2" w15:restartNumberingAfterBreak="0">
    <w:nsid w:val="37050425"/>
    <w:multiLevelType w:val="singleLevel"/>
    <w:tmpl w:val="76340796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3" w15:restartNumberingAfterBreak="0">
    <w:nsid w:val="43AC5ADD"/>
    <w:multiLevelType w:val="multilevel"/>
    <w:tmpl w:val="E2CA00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24" w15:restartNumberingAfterBreak="0">
    <w:nsid w:val="47682FF7"/>
    <w:multiLevelType w:val="multilevel"/>
    <w:tmpl w:val="84287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0D40972"/>
    <w:multiLevelType w:val="singleLevel"/>
    <w:tmpl w:val="3A0657DC"/>
    <w:lvl w:ilvl="0">
      <w:start w:val="401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5629198B"/>
    <w:multiLevelType w:val="multilevel"/>
    <w:tmpl w:val="198EBF9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60"/>
        </w:tabs>
        <w:ind w:left="156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7" w15:restartNumberingAfterBreak="0">
    <w:nsid w:val="597B79A6"/>
    <w:multiLevelType w:val="singleLevel"/>
    <w:tmpl w:val="3760B500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8" w15:restartNumberingAfterBreak="0">
    <w:nsid w:val="5DAB2193"/>
    <w:multiLevelType w:val="multilevel"/>
    <w:tmpl w:val="5EA0B2DC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85"/>
        </w:tabs>
        <w:ind w:left="148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9" w15:restartNumberingAfterBreak="0">
    <w:nsid w:val="5FDF28B3"/>
    <w:multiLevelType w:val="singleLevel"/>
    <w:tmpl w:val="3104C132"/>
    <w:lvl w:ilvl="0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0" w15:restartNumberingAfterBreak="0">
    <w:nsid w:val="5FE066D3"/>
    <w:multiLevelType w:val="multilevel"/>
    <w:tmpl w:val="E104FCA8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75"/>
        </w:tabs>
        <w:ind w:left="137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5"/>
        </w:tabs>
        <w:ind w:left="189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5"/>
        </w:tabs>
        <w:ind w:left="241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80"/>
        </w:tabs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80"/>
        </w:tabs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0"/>
        </w:tabs>
        <w:ind w:left="5960" w:hanging="1800"/>
      </w:pPr>
      <w:rPr>
        <w:rFonts w:hint="default"/>
      </w:rPr>
    </w:lvl>
  </w:abstractNum>
  <w:abstractNum w:abstractNumId="31" w15:restartNumberingAfterBreak="0">
    <w:nsid w:val="60375921"/>
    <w:multiLevelType w:val="multilevel"/>
    <w:tmpl w:val="09E28C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2" w15:restartNumberingAfterBreak="0">
    <w:nsid w:val="617768B2"/>
    <w:multiLevelType w:val="singleLevel"/>
    <w:tmpl w:val="A40A95C0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33" w15:restartNumberingAfterBreak="0">
    <w:nsid w:val="636C0056"/>
    <w:multiLevelType w:val="multilevel"/>
    <w:tmpl w:val="427AB1F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34" w15:restartNumberingAfterBreak="0">
    <w:nsid w:val="63D12160"/>
    <w:multiLevelType w:val="multilevel"/>
    <w:tmpl w:val="1682E3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35" w15:restartNumberingAfterBreak="0">
    <w:nsid w:val="6DC4393B"/>
    <w:multiLevelType w:val="multilevel"/>
    <w:tmpl w:val="ADEE2AC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920"/>
        </w:tabs>
        <w:ind w:left="13920" w:hanging="1440"/>
      </w:pPr>
      <w:rPr>
        <w:rFonts w:hint="default"/>
      </w:rPr>
    </w:lvl>
  </w:abstractNum>
  <w:abstractNum w:abstractNumId="36" w15:restartNumberingAfterBreak="0">
    <w:nsid w:val="72242556"/>
    <w:multiLevelType w:val="singleLevel"/>
    <w:tmpl w:val="02BE908E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7" w15:restartNumberingAfterBreak="0">
    <w:nsid w:val="79283456"/>
    <w:multiLevelType w:val="singleLevel"/>
    <w:tmpl w:val="F49EF3E8"/>
    <w:lvl w:ilvl="0">
      <w:start w:val="400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8" w15:restartNumberingAfterBreak="0">
    <w:nsid w:val="7B971D02"/>
    <w:multiLevelType w:val="multilevel"/>
    <w:tmpl w:val="CF88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39" w15:restartNumberingAfterBreak="0">
    <w:nsid w:val="7E136DEC"/>
    <w:multiLevelType w:val="singleLevel"/>
    <w:tmpl w:val="6D048AA8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 w16cid:durableId="62457779">
    <w:abstractNumId w:val="37"/>
  </w:num>
  <w:num w:numId="2" w16cid:durableId="221062398">
    <w:abstractNumId w:val="25"/>
  </w:num>
  <w:num w:numId="3" w16cid:durableId="139346961">
    <w:abstractNumId w:val="13"/>
  </w:num>
  <w:num w:numId="4" w16cid:durableId="201483932">
    <w:abstractNumId w:val="9"/>
  </w:num>
  <w:num w:numId="5" w16cid:durableId="1051154080">
    <w:abstractNumId w:val="21"/>
  </w:num>
  <w:num w:numId="6" w16cid:durableId="1989627460">
    <w:abstractNumId w:val="33"/>
  </w:num>
  <w:num w:numId="7" w16cid:durableId="1101098600">
    <w:abstractNumId w:val="4"/>
  </w:num>
  <w:num w:numId="8" w16cid:durableId="1792430403">
    <w:abstractNumId w:val="14"/>
  </w:num>
  <w:num w:numId="9" w16cid:durableId="256015522">
    <w:abstractNumId w:val="18"/>
  </w:num>
  <w:num w:numId="10" w16cid:durableId="2054963085">
    <w:abstractNumId w:val="6"/>
  </w:num>
  <w:num w:numId="11" w16cid:durableId="273371735">
    <w:abstractNumId w:val="26"/>
  </w:num>
  <w:num w:numId="12" w16cid:durableId="107312081">
    <w:abstractNumId w:val="12"/>
  </w:num>
  <w:num w:numId="13" w16cid:durableId="626742415">
    <w:abstractNumId w:val="30"/>
  </w:num>
  <w:num w:numId="14" w16cid:durableId="1581862696">
    <w:abstractNumId w:val="7"/>
  </w:num>
  <w:num w:numId="15" w16cid:durableId="1596864390">
    <w:abstractNumId w:val="36"/>
  </w:num>
  <w:num w:numId="16" w16cid:durableId="880285519">
    <w:abstractNumId w:val="8"/>
  </w:num>
  <w:num w:numId="17" w16cid:durableId="1876890452">
    <w:abstractNumId w:val="20"/>
  </w:num>
  <w:num w:numId="18" w16cid:durableId="1644576312">
    <w:abstractNumId w:val="5"/>
  </w:num>
  <w:num w:numId="19" w16cid:durableId="321586502">
    <w:abstractNumId w:val="10"/>
  </w:num>
  <w:num w:numId="20" w16cid:durableId="952860172">
    <w:abstractNumId w:val="3"/>
  </w:num>
  <w:num w:numId="21" w16cid:durableId="191891359">
    <w:abstractNumId w:val="16"/>
  </w:num>
  <w:num w:numId="22" w16cid:durableId="1133864820">
    <w:abstractNumId w:val="28"/>
  </w:num>
  <w:num w:numId="23" w16cid:durableId="1543131904">
    <w:abstractNumId w:val="17"/>
  </w:num>
  <w:num w:numId="24" w16cid:durableId="1827697354">
    <w:abstractNumId w:val="39"/>
  </w:num>
  <w:num w:numId="25" w16cid:durableId="1823496735">
    <w:abstractNumId w:val="29"/>
  </w:num>
  <w:num w:numId="26" w16cid:durableId="1020280372">
    <w:abstractNumId w:val="15"/>
  </w:num>
  <w:num w:numId="27" w16cid:durableId="1412317658">
    <w:abstractNumId w:val="22"/>
  </w:num>
  <w:num w:numId="28" w16cid:durableId="1799714916">
    <w:abstractNumId w:val="27"/>
  </w:num>
  <w:num w:numId="29" w16cid:durableId="1333296146">
    <w:abstractNumId w:val="19"/>
  </w:num>
  <w:num w:numId="30" w16cid:durableId="2141023740">
    <w:abstractNumId w:val="32"/>
  </w:num>
  <w:num w:numId="31" w16cid:durableId="1902791995">
    <w:abstractNumId w:val="11"/>
  </w:num>
  <w:num w:numId="32" w16cid:durableId="1899366264">
    <w:abstractNumId w:val="35"/>
  </w:num>
  <w:num w:numId="33" w16cid:durableId="1785079445">
    <w:abstractNumId w:val="34"/>
  </w:num>
  <w:num w:numId="34" w16cid:durableId="1246495865">
    <w:abstractNumId w:val="2"/>
  </w:num>
  <w:num w:numId="35" w16cid:durableId="1764110476">
    <w:abstractNumId w:val="1"/>
  </w:num>
  <w:num w:numId="36" w16cid:durableId="1736202478">
    <w:abstractNumId w:val="0"/>
  </w:num>
  <w:num w:numId="37" w16cid:durableId="925260637">
    <w:abstractNumId w:val="31"/>
  </w:num>
  <w:num w:numId="38" w16cid:durableId="1814374485">
    <w:abstractNumId w:val="38"/>
  </w:num>
  <w:num w:numId="39" w16cid:durableId="195896141">
    <w:abstractNumId w:val="23"/>
  </w:num>
  <w:num w:numId="40" w16cid:durableId="725644404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sten Seitz">
    <w15:presenceInfo w15:providerId="Windows Live" w15:userId="f04c334e9e9c14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555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82"/>
    <w:rsid w:val="0000081E"/>
    <w:rsid w:val="00002201"/>
    <w:rsid w:val="00006900"/>
    <w:rsid w:val="00006D22"/>
    <w:rsid w:val="00013E5D"/>
    <w:rsid w:val="000273FB"/>
    <w:rsid w:val="00030C48"/>
    <w:rsid w:val="00033CA4"/>
    <w:rsid w:val="00037543"/>
    <w:rsid w:val="0004740B"/>
    <w:rsid w:val="000547E3"/>
    <w:rsid w:val="000630A1"/>
    <w:rsid w:val="00066615"/>
    <w:rsid w:val="000671A4"/>
    <w:rsid w:val="00082A0D"/>
    <w:rsid w:val="000B06A9"/>
    <w:rsid w:val="000B226C"/>
    <w:rsid w:val="000B5253"/>
    <w:rsid w:val="000C4BCC"/>
    <w:rsid w:val="000C784B"/>
    <w:rsid w:val="000D437C"/>
    <w:rsid w:val="000D6268"/>
    <w:rsid w:val="000F67D9"/>
    <w:rsid w:val="00101CF2"/>
    <w:rsid w:val="00117FAD"/>
    <w:rsid w:val="00136CDC"/>
    <w:rsid w:val="00136EDD"/>
    <w:rsid w:val="00150BD8"/>
    <w:rsid w:val="00152371"/>
    <w:rsid w:val="001529C6"/>
    <w:rsid w:val="00173DCF"/>
    <w:rsid w:val="001749AA"/>
    <w:rsid w:val="00181E44"/>
    <w:rsid w:val="00184B13"/>
    <w:rsid w:val="00185012"/>
    <w:rsid w:val="00186F78"/>
    <w:rsid w:val="001871D8"/>
    <w:rsid w:val="00191C6D"/>
    <w:rsid w:val="00191C80"/>
    <w:rsid w:val="00192EB1"/>
    <w:rsid w:val="001A1CB0"/>
    <w:rsid w:val="001A3222"/>
    <w:rsid w:val="001B5189"/>
    <w:rsid w:val="001B66E2"/>
    <w:rsid w:val="001D11F9"/>
    <w:rsid w:val="001D1C8E"/>
    <w:rsid w:val="001E1587"/>
    <w:rsid w:val="001E3C86"/>
    <w:rsid w:val="001F035C"/>
    <w:rsid w:val="001F0BCE"/>
    <w:rsid w:val="00200A8E"/>
    <w:rsid w:val="002026FE"/>
    <w:rsid w:val="002115F7"/>
    <w:rsid w:val="00222BF7"/>
    <w:rsid w:val="002354D4"/>
    <w:rsid w:val="0025438F"/>
    <w:rsid w:val="00256BAD"/>
    <w:rsid w:val="00263700"/>
    <w:rsid w:val="00264FFA"/>
    <w:rsid w:val="00277B56"/>
    <w:rsid w:val="002A5E3D"/>
    <w:rsid w:val="002B1DD6"/>
    <w:rsid w:val="002B4AC3"/>
    <w:rsid w:val="002B4C9F"/>
    <w:rsid w:val="002D2480"/>
    <w:rsid w:val="002D4F60"/>
    <w:rsid w:val="002D6389"/>
    <w:rsid w:val="002E5CDE"/>
    <w:rsid w:val="002F08C1"/>
    <w:rsid w:val="00306082"/>
    <w:rsid w:val="00314AF3"/>
    <w:rsid w:val="003304DE"/>
    <w:rsid w:val="00332B15"/>
    <w:rsid w:val="003357DB"/>
    <w:rsid w:val="003506BD"/>
    <w:rsid w:val="00362430"/>
    <w:rsid w:val="00362974"/>
    <w:rsid w:val="00381BAD"/>
    <w:rsid w:val="00386875"/>
    <w:rsid w:val="003B4150"/>
    <w:rsid w:val="003B647E"/>
    <w:rsid w:val="003C5725"/>
    <w:rsid w:val="003C79DB"/>
    <w:rsid w:val="003D39D5"/>
    <w:rsid w:val="003F0DAC"/>
    <w:rsid w:val="003F344A"/>
    <w:rsid w:val="00405A51"/>
    <w:rsid w:val="00425E21"/>
    <w:rsid w:val="00430B07"/>
    <w:rsid w:val="00432815"/>
    <w:rsid w:val="00433A55"/>
    <w:rsid w:val="00434CA1"/>
    <w:rsid w:val="00437425"/>
    <w:rsid w:val="004500A1"/>
    <w:rsid w:val="00453EA9"/>
    <w:rsid w:val="004565E1"/>
    <w:rsid w:val="00461B14"/>
    <w:rsid w:val="00463C71"/>
    <w:rsid w:val="00470761"/>
    <w:rsid w:val="004715FA"/>
    <w:rsid w:val="00471B82"/>
    <w:rsid w:val="004814A6"/>
    <w:rsid w:val="00484957"/>
    <w:rsid w:val="004878DD"/>
    <w:rsid w:val="0049779D"/>
    <w:rsid w:val="004A65A1"/>
    <w:rsid w:val="004A71D4"/>
    <w:rsid w:val="004B5EC9"/>
    <w:rsid w:val="004B6879"/>
    <w:rsid w:val="004C0184"/>
    <w:rsid w:val="004D7D3A"/>
    <w:rsid w:val="004E6B49"/>
    <w:rsid w:val="004E74B8"/>
    <w:rsid w:val="004F1851"/>
    <w:rsid w:val="005158F0"/>
    <w:rsid w:val="005206C5"/>
    <w:rsid w:val="00521214"/>
    <w:rsid w:val="00521F1D"/>
    <w:rsid w:val="0053146E"/>
    <w:rsid w:val="00537BE6"/>
    <w:rsid w:val="00546693"/>
    <w:rsid w:val="00547D81"/>
    <w:rsid w:val="00566B13"/>
    <w:rsid w:val="005673F1"/>
    <w:rsid w:val="00575D10"/>
    <w:rsid w:val="00590A37"/>
    <w:rsid w:val="00594466"/>
    <w:rsid w:val="005A41E6"/>
    <w:rsid w:val="005A620F"/>
    <w:rsid w:val="005B2174"/>
    <w:rsid w:val="005B49CC"/>
    <w:rsid w:val="005C081C"/>
    <w:rsid w:val="005F161D"/>
    <w:rsid w:val="005F1A23"/>
    <w:rsid w:val="0060286C"/>
    <w:rsid w:val="00610A6F"/>
    <w:rsid w:val="0061460D"/>
    <w:rsid w:val="006209CD"/>
    <w:rsid w:val="00624077"/>
    <w:rsid w:val="00641366"/>
    <w:rsid w:val="00642C5C"/>
    <w:rsid w:val="00645362"/>
    <w:rsid w:val="006477E8"/>
    <w:rsid w:val="00656592"/>
    <w:rsid w:val="00670E52"/>
    <w:rsid w:val="00675100"/>
    <w:rsid w:val="006806B1"/>
    <w:rsid w:val="006844ED"/>
    <w:rsid w:val="00691E33"/>
    <w:rsid w:val="00692D64"/>
    <w:rsid w:val="006A33AE"/>
    <w:rsid w:val="006A75AA"/>
    <w:rsid w:val="006B3E75"/>
    <w:rsid w:val="006D196D"/>
    <w:rsid w:val="006D567F"/>
    <w:rsid w:val="006D71EF"/>
    <w:rsid w:val="006E77AF"/>
    <w:rsid w:val="006F4F7C"/>
    <w:rsid w:val="00700C61"/>
    <w:rsid w:val="00703CB9"/>
    <w:rsid w:val="00706436"/>
    <w:rsid w:val="00714C22"/>
    <w:rsid w:val="007173CC"/>
    <w:rsid w:val="00721598"/>
    <w:rsid w:val="0072246E"/>
    <w:rsid w:val="00722C52"/>
    <w:rsid w:val="007253B6"/>
    <w:rsid w:val="0074233F"/>
    <w:rsid w:val="007424AE"/>
    <w:rsid w:val="007444B4"/>
    <w:rsid w:val="0075519E"/>
    <w:rsid w:val="0076617F"/>
    <w:rsid w:val="00770869"/>
    <w:rsid w:val="00791A2C"/>
    <w:rsid w:val="00792141"/>
    <w:rsid w:val="00793C4A"/>
    <w:rsid w:val="00794034"/>
    <w:rsid w:val="007B3929"/>
    <w:rsid w:val="007B416C"/>
    <w:rsid w:val="007C02A9"/>
    <w:rsid w:val="007C2B90"/>
    <w:rsid w:val="007D1744"/>
    <w:rsid w:val="007E0057"/>
    <w:rsid w:val="007E1D35"/>
    <w:rsid w:val="008023BC"/>
    <w:rsid w:val="008157F3"/>
    <w:rsid w:val="00835C7F"/>
    <w:rsid w:val="00836CCC"/>
    <w:rsid w:val="00844C0A"/>
    <w:rsid w:val="00851E20"/>
    <w:rsid w:val="0085542D"/>
    <w:rsid w:val="00870E80"/>
    <w:rsid w:val="00872182"/>
    <w:rsid w:val="00885ECC"/>
    <w:rsid w:val="00886656"/>
    <w:rsid w:val="008867CF"/>
    <w:rsid w:val="00894F16"/>
    <w:rsid w:val="008A0916"/>
    <w:rsid w:val="008A6662"/>
    <w:rsid w:val="008B149C"/>
    <w:rsid w:val="008C1E4A"/>
    <w:rsid w:val="008C50B7"/>
    <w:rsid w:val="008E3F54"/>
    <w:rsid w:val="008E54EA"/>
    <w:rsid w:val="008E60EC"/>
    <w:rsid w:val="008E62CD"/>
    <w:rsid w:val="008E7A8C"/>
    <w:rsid w:val="008F3D96"/>
    <w:rsid w:val="00901A78"/>
    <w:rsid w:val="00922E97"/>
    <w:rsid w:val="009257B7"/>
    <w:rsid w:val="00930FD9"/>
    <w:rsid w:val="0094622F"/>
    <w:rsid w:val="00950D5C"/>
    <w:rsid w:val="00951949"/>
    <w:rsid w:val="00963280"/>
    <w:rsid w:val="00964831"/>
    <w:rsid w:val="009676AE"/>
    <w:rsid w:val="00976CD7"/>
    <w:rsid w:val="0098695D"/>
    <w:rsid w:val="00986F8E"/>
    <w:rsid w:val="009911A4"/>
    <w:rsid w:val="009A41F1"/>
    <w:rsid w:val="009A5DFD"/>
    <w:rsid w:val="009B7953"/>
    <w:rsid w:val="009C642F"/>
    <w:rsid w:val="009D2727"/>
    <w:rsid w:val="009E0865"/>
    <w:rsid w:val="009E2B1D"/>
    <w:rsid w:val="00A02C44"/>
    <w:rsid w:val="00A06C65"/>
    <w:rsid w:val="00A274E5"/>
    <w:rsid w:val="00A300BD"/>
    <w:rsid w:val="00A306F0"/>
    <w:rsid w:val="00A413C7"/>
    <w:rsid w:val="00A56B16"/>
    <w:rsid w:val="00A63C29"/>
    <w:rsid w:val="00A66AF5"/>
    <w:rsid w:val="00A67207"/>
    <w:rsid w:val="00A75B6E"/>
    <w:rsid w:val="00A82917"/>
    <w:rsid w:val="00A8322D"/>
    <w:rsid w:val="00A922C8"/>
    <w:rsid w:val="00A94692"/>
    <w:rsid w:val="00AA3670"/>
    <w:rsid w:val="00AA6416"/>
    <w:rsid w:val="00AA7471"/>
    <w:rsid w:val="00AB2682"/>
    <w:rsid w:val="00AB4B66"/>
    <w:rsid w:val="00AB60C1"/>
    <w:rsid w:val="00AC0CDF"/>
    <w:rsid w:val="00AD64F4"/>
    <w:rsid w:val="00AE0BB3"/>
    <w:rsid w:val="00AE6AE1"/>
    <w:rsid w:val="00AE7E03"/>
    <w:rsid w:val="00AF0A83"/>
    <w:rsid w:val="00AF195A"/>
    <w:rsid w:val="00B024A2"/>
    <w:rsid w:val="00B22D57"/>
    <w:rsid w:val="00B263B2"/>
    <w:rsid w:val="00B41825"/>
    <w:rsid w:val="00B42E4E"/>
    <w:rsid w:val="00B47524"/>
    <w:rsid w:val="00B5449C"/>
    <w:rsid w:val="00B618F1"/>
    <w:rsid w:val="00B621AC"/>
    <w:rsid w:val="00B710F3"/>
    <w:rsid w:val="00B76D16"/>
    <w:rsid w:val="00B777B0"/>
    <w:rsid w:val="00BA2966"/>
    <w:rsid w:val="00BD1035"/>
    <w:rsid w:val="00BD29CC"/>
    <w:rsid w:val="00BD6222"/>
    <w:rsid w:val="00BE2E0D"/>
    <w:rsid w:val="00BE2FB6"/>
    <w:rsid w:val="00BE6B99"/>
    <w:rsid w:val="00BF4FD2"/>
    <w:rsid w:val="00BF7EE5"/>
    <w:rsid w:val="00C06D09"/>
    <w:rsid w:val="00C07D84"/>
    <w:rsid w:val="00C104BA"/>
    <w:rsid w:val="00C16BF6"/>
    <w:rsid w:val="00C233DE"/>
    <w:rsid w:val="00C24CBF"/>
    <w:rsid w:val="00C45FB0"/>
    <w:rsid w:val="00C4667E"/>
    <w:rsid w:val="00C5141C"/>
    <w:rsid w:val="00C63E99"/>
    <w:rsid w:val="00C70DD4"/>
    <w:rsid w:val="00C7257C"/>
    <w:rsid w:val="00C73A1D"/>
    <w:rsid w:val="00C76F4B"/>
    <w:rsid w:val="00C81CCE"/>
    <w:rsid w:val="00C86482"/>
    <w:rsid w:val="00C86495"/>
    <w:rsid w:val="00C939A5"/>
    <w:rsid w:val="00C939E2"/>
    <w:rsid w:val="00C97043"/>
    <w:rsid w:val="00CA6987"/>
    <w:rsid w:val="00CA6E94"/>
    <w:rsid w:val="00CA7F13"/>
    <w:rsid w:val="00CB06E9"/>
    <w:rsid w:val="00CB40B5"/>
    <w:rsid w:val="00CC48A0"/>
    <w:rsid w:val="00CE5E00"/>
    <w:rsid w:val="00CF3344"/>
    <w:rsid w:val="00CF7DDF"/>
    <w:rsid w:val="00D019EC"/>
    <w:rsid w:val="00D10F3E"/>
    <w:rsid w:val="00D15EE3"/>
    <w:rsid w:val="00D1641A"/>
    <w:rsid w:val="00D31B08"/>
    <w:rsid w:val="00D356E1"/>
    <w:rsid w:val="00D41961"/>
    <w:rsid w:val="00D4248D"/>
    <w:rsid w:val="00D431EC"/>
    <w:rsid w:val="00D56D9F"/>
    <w:rsid w:val="00D62D6C"/>
    <w:rsid w:val="00D64F11"/>
    <w:rsid w:val="00D66628"/>
    <w:rsid w:val="00D714C5"/>
    <w:rsid w:val="00D73754"/>
    <w:rsid w:val="00D74D6B"/>
    <w:rsid w:val="00D773C5"/>
    <w:rsid w:val="00D81DDD"/>
    <w:rsid w:val="00D831A7"/>
    <w:rsid w:val="00D863B5"/>
    <w:rsid w:val="00DB7F38"/>
    <w:rsid w:val="00DC1DB5"/>
    <w:rsid w:val="00DC2E86"/>
    <w:rsid w:val="00DC447A"/>
    <w:rsid w:val="00DD15BF"/>
    <w:rsid w:val="00DD1928"/>
    <w:rsid w:val="00DD4D7A"/>
    <w:rsid w:val="00E330ED"/>
    <w:rsid w:val="00E43694"/>
    <w:rsid w:val="00E5393E"/>
    <w:rsid w:val="00E567F8"/>
    <w:rsid w:val="00E61021"/>
    <w:rsid w:val="00E61525"/>
    <w:rsid w:val="00E619AE"/>
    <w:rsid w:val="00E6628A"/>
    <w:rsid w:val="00E6753E"/>
    <w:rsid w:val="00E70B06"/>
    <w:rsid w:val="00E7454B"/>
    <w:rsid w:val="00E7699C"/>
    <w:rsid w:val="00E81C6D"/>
    <w:rsid w:val="00E83F93"/>
    <w:rsid w:val="00EB13DA"/>
    <w:rsid w:val="00EB544F"/>
    <w:rsid w:val="00EC0BD2"/>
    <w:rsid w:val="00EC1183"/>
    <w:rsid w:val="00ED04BF"/>
    <w:rsid w:val="00EE33C4"/>
    <w:rsid w:val="00EF5C9F"/>
    <w:rsid w:val="00EF6E96"/>
    <w:rsid w:val="00F04D9C"/>
    <w:rsid w:val="00F0749B"/>
    <w:rsid w:val="00F22846"/>
    <w:rsid w:val="00F2454B"/>
    <w:rsid w:val="00F301D7"/>
    <w:rsid w:val="00F3544C"/>
    <w:rsid w:val="00F35BF0"/>
    <w:rsid w:val="00F37790"/>
    <w:rsid w:val="00F40350"/>
    <w:rsid w:val="00F413F6"/>
    <w:rsid w:val="00F41F9C"/>
    <w:rsid w:val="00F440B7"/>
    <w:rsid w:val="00F47F01"/>
    <w:rsid w:val="00F5441B"/>
    <w:rsid w:val="00F57297"/>
    <w:rsid w:val="00F609C8"/>
    <w:rsid w:val="00F6598F"/>
    <w:rsid w:val="00F665E8"/>
    <w:rsid w:val="00F7199C"/>
    <w:rsid w:val="00F76766"/>
    <w:rsid w:val="00F93F10"/>
    <w:rsid w:val="00F94988"/>
    <w:rsid w:val="00FC1502"/>
    <w:rsid w:val="00FC7F23"/>
    <w:rsid w:val="00FD170B"/>
    <w:rsid w:val="00FE02ED"/>
    <w:rsid w:val="00FE0CF4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B82C"/>
  <w15:docId w15:val="{5BF37270-71BC-4420-A8D1-981109DF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8"/>
        <w:ind w:left="1526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D196D"/>
    <w:rPr>
      <w:lang w:val="nl-NL" w:eastAsia="nl-NL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6D196D"/>
    <w:pPr>
      <w:keepNext/>
      <w:tabs>
        <w:tab w:val="left" w:pos="3969"/>
      </w:tabs>
      <w:outlineLvl w:val="0"/>
    </w:pPr>
    <w:rPr>
      <w:rFonts w:ascii="Arial" w:hAnsi="Arial"/>
      <w:b/>
      <w:snapToGrid w:val="0"/>
      <w:sz w:val="40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6D196D"/>
    <w:pPr>
      <w:keepNext/>
      <w:tabs>
        <w:tab w:val="left" w:pos="1560"/>
        <w:tab w:val="left" w:pos="4536"/>
        <w:tab w:val="left" w:pos="8505"/>
      </w:tabs>
      <w:outlineLvl w:val="1"/>
    </w:pPr>
    <w:rPr>
      <w:rFonts w:ascii="Arial" w:hAnsi="Arial"/>
      <w:b/>
      <w:sz w:val="36"/>
      <w:lang w:val="en-GB"/>
    </w:rPr>
  </w:style>
  <w:style w:type="paragraph" w:styleId="berschrift3">
    <w:name w:val="heading 3"/>
    <w:basedOn w:val="Standard"/>
    <w:next w:val="Standard"/>
    <w:qFormat/>
    <w:rsid w:val="006D196D"/>
    <w:pPr>
      <w:keepNext/>
      <w:tabs>
        <w:tab w:val="left" w:pos="1560"/>
        <w:tab w:val="left" w:pos="4536"/>
        <w:tab w:val="left" w:pos="8505"/>
      </w:tabs>
      <w:outlineLvl w:val="2"/>
    </w:pPr>
    <w:rPr>
      <w:rFonts w:ascii="Arial" w:hAnsi="Arial"/>
      <w:sz w:val="22"/>
      <w:u w:val="single"/>
      <w:lang w:val="en-GB"/>
    </w:rPr>
  </w:style>
  <w:style w:type="paragraph" w:styleId="berschrift4">
    <w:name w:val="heading 4"/>
    <w:basedOn w:val="Standard"/>
    <w:next w:val="Standard"/>
    <w:link w:val="berschrift4Zchn"/>
    <w:qFormat/>
    <w:rsid w:val="006D196D"/>
    <w:pPr>
      <w:keepNext/>
      <w:tabs>
        <w:tab w:val="left" w:pos="7230"/>
      </w:tabs>
      <w:outlineLvl w:val="3"/>
    </w:pPr>
    <w:rPr>
      <w:rFonts w:ascii="Arial" w:hAnsi="Arial"/>
      <w:b/>
      <w:sz w:val="26"/>
      <w:lang w:val="en-GB"/>
    </w:rPr>
  </w:style>
  <w:style w:type="paragraph" w:styleId="berschrift5">
    <w:name w:val="heading 5"/>
    <w:basedOn w:val="Standard"/>
    <w:next w:val="Standard"/>
    <w:qFormat/>
    <w:rsid w:val="006D196D"/>
    <w:pPr>
      <w:keepNext/>
      <w:tabs>
        <w:tab w:val="left" w:pos="1560"/>
        <w:tab w:val="left" w:pos="4536"/>
        <w:tab w:val="left" w:pos="8505"/>
      </w:tabs>
      <w:outlineLvl w:val="4"/>
    </w:pPr>
    <w:rPr>
      <w:rFonts w:ascii="Arial" w:hAnsi="Arial"/>
      <w:b/>
      <w:noProof/>
      <w:sz w:val="32"/>
    </w:rPr>
  </w:style>
  <w:style w:type="paragraph" w:styleId="berschrift6">
    <w:name w:val="heading 6"/>
    <w:basedOn w:val="Standard"/>
    <w:next w:val="Standard"/>
    <w:qFormat/>
    <w:rsid w:val="006D196D"/>
    <w:pPr>
      <w:keepNext/>
      <w:outlineLvl w:val="5"/>
    </w:pPr>
    <w:rPr>
      <w:rFonts w:ascii="Arial" w:hAnsi="Arial"/>
      <w:b/>
      <w:noProof/>
      <w:sz w:val="22"/>
    </w:rPr>
  </w:style>
  <w:style w:type="paragraph" w:styleId="berschrift7">
    <w:name w:val="heading 7"/>
    <w:basedOn w:val="Standard"/>
    <w:next w:val="Standard"/>
    <w:qFormat/>
    <w:rsid w:val="006D196D"/>
    <w:pPr>
      <w:keepNext/>
      <w:outlineLvl w:val="6"/>
    </w:pPr>
    <w:rPr>
      <w:rFonts w:ascii="Arial" w:hAnsi="Arial"/>
      <w:b/>
      <w:noProof/>
      <w:snapToGrid w:val="0"/>
      <w:color w:val="FF0000"/>
      <w:sz w:val="22"/>
    </w:rPr>
  </w:style>
  <w:style w:type="paragraph" w:styleId="berschrift8">
    <w:name w:val="heading 8"/>
    <w:basedOn w:val="Standard"/>
    <w:next w:val="Standard"/>
    <w:qFormat/>
    <w:rsid w:val="006D196D"/>
    <w:pPr>
      <w:keepNext/>
      <w:outlineLvl w:val="7"/>
    </w:pPr>
    <w:rPr>
      <w:rFonts w:ascii="Arial" w:hAnsi="Arial"/>
      <w:noProof/>
      <w:sz w:val="36"/>
    </w:rPr>
  </w:style>
  <w:style w:type="paragraph" w:styleId="berschrift9">
    <w:name w:val="heading 9"/>
    <w:basedOn w:val="Standard"/>
    <w:next w:val="Standard"/>
    <w:qFormat/>
    <w:rsid w:val="006D196D"/>
    <w:pPr>
      <w:keepNext/>
      <w:outlineLvl w:val="8"/>
    </w:pPr>
    <w:rPr>
      <w:rFonts w:ascii="Arial" w:hAnsi="Arial"/>
      <w:sz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6D196D"/>
    <w:rPr>
      <w:snapToGrid w:val="0"/>
      <w:sz w:val="22"/>
      <w:lang w:val="en-GB"/>
    </w:rPr>
  </w:style>
  <w:style w:type="paragraph" w:styleId="Textkrper2">
    <w:name w:val="Body Text 2"/>
    <w:basedOn w:val="Standard"/>
    <w:rsid w:val="006D196D"/>
    <w:pPr>
      <w:tabs>
        <w:tab w:val="left" w:pos="1560"/>
        <w:tab w:val="left" w:pos="4536"/>
        <w:tab w:val="left" w:pos="8505"/>
      </w:tabs>
    </w:pPr>
    <w:rPr>
      <w:rFonts w:ascii="Arial" w:hAnsi="Arial"/>
      <w:sz w:val="36"/>
      <w:lang w:val="en-GB"/>
    </w:rPr>
  </w:style>
  <w:style w:type="paragraph" w:customStyle="1" w:styleId="Subtitel">
    <w:name w:val="Subtitel"/>
    <w:basedOn w:val="Standard"/>
    <w:link w:val="OndertitelChar"/>
    <w:uiPriority w:val="11"/>
    <w:qFormat/>
    <w:rsid w:val="006D196D"/>
    <w:pPr>
      <w:jc w:val="center"/>
    </w:pPr>
    <w:rPr>
      <w:sz w:val="24"/>
      <w:lang w:val="en-US"/>
    </w:rPr>
  </w:style>
  <w:style w:type="paragraph" w:styleId="Textkrper3">
    <w:name w:val="Body Text 3"/>
    <w:basedOn w:val="Standard"/>
    <w:rsid w:val="006D196D"/>
    <w:pPr>
      <w:tabs>
        <w:tab w:val="left" w:pos="1560"/>
      </w:tabs>
    </w:pPr>
    <w:rPr>
      <w:rFonts w:ascii="Arial" w:hAnsi="Arial"/>
      <w:b/>
      <w:sz w:val="22"/>
    </w:rPr>
  </w:style>
  <w:style w:type="character" w:styleId="Hyperlink">
    <w:name w:val="Hyperlink"/>
    <w:uiPriority w:val="99"/>
    <w:rsid w:val="006D196D"/>
    <w:rPr>
      <w:color w:val="0000FF"/>
      <w:u w:val="single"/>
    </w:rPr>
  </w:style>
  <w:style w:type="paragraph" w:styleId="NurText">
    <w:name w:val="Plain Text"/>
    <w:basedOn w:val="Standard"/>
    <w:rsid w:val="006D196D"/>
    <w:rPr>
      <w:rFonts w:ascii="Courier New" w:hAnsi="Courier New"/>
    </w:rPr>
  </w:style>
  <w:style w:type="paragraph" w:styleId="Kopfzeile">
    <w:name w:val="header"/>
    <w:basedOn w:val="Standard"/>
    <w:link w:val="KopfzeileZchn"/>
    <w:uiPriority w:val="99"/>
    <w:rsid w:val="006D19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D19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D196D"/>
  </w:style>
  <w:style w:type="paragraph" w:styleId="Funotentext">
    <w:name w:val="footnote text"/>
    <w:basedOn w:val="Standard"/>
    <w:semiHidden/>
    <w:rsid w:val="006D196D"/>
  </w:style>
  <w:style w:type="character" w:styleId="Funotenzeichen">
    <w:name w:val="footnote reference"/>
    <w:semiHidden/>
    <w:rsid w:val="006D196D"/>
    <w:rPr>
      <w:vertAlign w:val="superscript"/>
    </w:rPr>
  </w:style>
  <w:style w:type="paragraph" w:styleId="Verzeichnis2">
    <w:name w:val="toc 2"/>
    <w:basedOn w:val="Standard"/>
    <w:next w:val="Standard"/>
    <w:autoRedefine/>
    <w:uiPriority w:val="39"/>
    <w:rsid w:val="006D196D"/>
    <w:pPr>
      <w:ind w:left="200"/>
    </w:pPr>
    <w:rPr>
      <w:rFonts w:ascii="Arial" w:hAnsi="Arial"/>
      <w:b/>
      <w:sz w:val="22"/>
    </w:rPr>
  </w:style>
  <w:style w:type="paragraph" w:styleId="Verzeichnis1">
    <w:name w:val="toc 1"/>
    <w:basedOn w:val="Standard"/>
    <w:next w:val="Standard"/>
    <w:autoRedefine/>
    <w:uiPriority w:val="39"/>
    <w:rsid w:val="00901A78"/>
    <w:pPr>
      <w:tabs>
        <w:tab w:val="right" w:leader="dot" w:pos="9063"/>
      </w:tabs>
      <w:spacing w:line="276" w:lineRule="auto"/>
      <w:ind w:left="180"/>
    </w:pPr>
    <w:rPr>
      <w:rFonts w:ascii="Arial" w:hAnsi="Arial"/>
      <w:b/>
      <w:noProof/>
      <w:color w:val="31849B"/>
      <w:sz w:val="24"/>
    </w:rPr>
  </w:style>
  <w:style w:type="paragraph" w:styleId="Verzeichnis3">
    <w:name w:val="toc 3"/>
    <w:basedOn w:val="Standard"/>
    <w:next w:val="Standard"/>
    <w:autoRedefine/>
    <w:uiPriority w:val="39"/>
    <w:rsid w:val="006D196D"/>
    <w:rPr>
      <w:rFonts w:ascii="Arial" w:hAnsi="Arial"/>
      <w:b/>
      <w:noProof/>
      <w:sz w:val="24"/>
    </w:rPr>
  </w:style>
  <w:style w:type="paragraph" w:styleId="Verzeichnis4">
    <w:name w:val="toc 4"/>
    <w:basedOn w:val="Standard"/>
    <w:next w:val="Standard"/>
    <w:autoRedefine/>
    <w:uiPriority w:val="39"/>
    <w:rsid w:val="00AB60C1"/>
    <w:pPr>
      <w:tabs>
        <w:tab w:val="right" w:leader="dot" w:pos="9063"/>
      </w:tabs>
      <w:ind w:left="600"/>
    </w:pPr>
    <w:rPr>
      <w:rFonts w:ascii="Century Gothic" w:hAnsi="Century Gothic" w:cs="Kartika"/>
      <w:noProof/>
      <w:color w:val="C00000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rsid w:val="006D196D"/>
    <w:pPr>
      <w:ind w:left="800"/>
    </w:pPr>
  </w:style>
  <w:style w:type="paragraph" w:styleId="Verzeichnis6">
    <w:name w:val="toc 6"/>
    <w:basedOn w:val="Standard"/>
    <w:next w:val="Standard"/>
    <w:autoRedefine/>
    <w:uiPriority w:val="39"/>
    <w:rsid w:val="006D196D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rsid w:val="006D196D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rsid w:val="006D196D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rsid w:val="006D196D"/>
    <w:pPr>
      <w:ind w:left="1600"/>
    </w:pPr>
  </w:style>
  <w:style w:type="paragraph" w:styleId="Beschriftung">
    <w:name w:val="caption"/>
    <w:basedOn w:val="Standard"/>
    <w:next w:val="Standard"/>
    <w:qFormat/>
    <w:rsid w:val="006D196D"/>
    <w:rPr>
      <w:rFonts w:ascii="Arial" w:hAnsi="Arial"/>
      <w:b/>
      <w:noProof/>
      <w:sz w:val="36"/>
    </w:rPr>
  </w:style>
  <w:style w:type="character" w:customStyle="1" w:styleId="berschrift1Zchn">
    <w:name w:val="Überschrift 1 Zchn"/>
    <w:link w:val="berschrift1"/>
    <w:uiPriority w:val="9"/>
    <w:rsid w:val="007253B6"/>
    <w:rPr>
      <w:rFonts w:ascii="Arial" w:hAnsi="Arial"/>
      <w:b/>
      <w:snapToGrid w:val="0"/>
      <w:sz w:val="40"/>
      <w:lang w:val="en-GB" w:eastAsia="nl-NL" w:bidi="ar-SA"/>
    </w:rPr>
  </w:style>
  <w:style w:type="paragraph" w:styleId="KeinLeerraum">
    <w:name w:val="No Spacing"/>
    <w:link w:val="KeinLeerraumZchn"/>
    <w:autoRedefine/>
    <w:uiPriority w:val="1"/>
    <w:qFormat/>
    <w:rsid w:val="00EC0BD2"/>
    <w:pPr>
      <w:tabs>
        <w:tab w:val="left" w:pos="1980"/>
      </w:tabs>
      <w:ind w:left="1530" w:hanging="153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EC0BD2"/>
    <w:rPr>
      <w:rFonts w:ascii="Arial" w:eastAsia="Calibri" w:hAnsi="Arial" w:cs="Arial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AE0BB3"/>
    <w:pPr>
      <w:widowControl w:val="0"/>
      <w:autoSpaceDE w:val="0"/>
      <w:autoSpaceDN w:val="0"/>
      <w:adjustRightInd w:val="0"/>
      <w:ind w:left="1016" w:hanging="450"/>
    </w:pPr>
    <w:rPr>
      <w:sz w:val="24"/>
      <w:szCs w:val="24"/>
      <w:lang w:val="en-US" w:eastAsia="en-US"/>
    </w:rPr>
  </w:style>
  <w:style w:type="character" w:customStyle="1" w:styleId="TextkrperZchn">
    <w:name w:val="Textkörper Zchn"/>
    <w:link w:val="Textkrper"/>
    <w:uiPriority w:val="1"/>
    <w:locked/>
    <w:rsid w:val="00AE0BB3"/>
    <w:rPr>
      <w:snapToGrid w:val="0"/>
      <w:sz w:val="22"/>
      <w:lang w:val="en-GB"/>
    </w:rPr>
  </w:style>
  <w:style w:type="paragraph" w:customStyle="1" w:styleId="TableParagraph">
    <w:name w:val="Table Paragraph"/>
    <w:basedOn w:val="Standard"/>
    <w:uiPriority w:val="1"/>
    <w:qFormat/>
    <w:rsid w:val="00AE0BB3"/>
    <w:pPr>
      <w:widowControl w:val="0"/>
      <w:autoSpaceDE w:val="0"/>
      <w:autoSpaceDN w:val="0"/>
      <w:adjustRightInd w:val="0"/>
      <w:spacing w:before="29"/>
      <w:ind w:left="75"/>
    </w:pPr>
    <w:rPr>
      <w:sz w:val="24"/>
      <w:szCs w:val="24"/>
      <w:lang w:val="en-US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30A1"/>
    <w:pPr>
      <w:keepLines/>
      <w:tabs>
        <w:tab w:val="clear" w:pos="3969"/>
      </w:tabs>
      <w:spacing w:before="480" w:line="276" w:lineRule="auto"/>
      <w:outlineLvl w:val="9"/>
    </w:pPr>
    <w:rPr>
      <w:rFonts w:ascii="Cambria" w:hAnsi="Cambria"/>
      <w:bCs/>
      <w:snapToGrid/>
      <w:color w:val="365F91"/>
      <w:sz w:val="28"/>
      <w:szCs w:val="28"/>
      <w:lang w:val="nl-NL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749B"/>
  </w:style>
  <w:style w:type="paragraph" w:styleId="Sprechblasentext">
    <w:name w:val="Balloon Text"/>
    <w:basedOn w:val="Standard"/>
    <w:link w:val="SprechblasentextZchn"/>
    <w:rsid w:val="005944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9446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40B"/>
  </w:style>
  <w:style w:type="paragraph" w:styleId="Titel">
    <w:name w:val="Title"/>
    <w:basedOn w:val="Standard"/>
    <w:next w:val="Standard"/>
    <w:link w:val="TitelZchn"/>
    <w:uiPriority w:val="10"/>
    <w:qFormat/>
    <w:rsid w:val="00D74D6B"/>
    <w:pPr>
      <w:spacing w:line="216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  <w:lang w:val="en-GB" w:eastAsia="en-GB"/>
    </w:rPr>
  </w:style>
  <w:style w:type="character" w:customStyle="1" w:styleId="TitelZchn">
    <w:name w:val="Titel Zchn"/>
    <w:link w:val="Titel"/>
    <w:uiPriority w:val="10"/>
    <w:rsid w:val="00D74D6B"/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OndertitelChar">
    <w:name w:val="Ondertitel Char"/>
    <w:link w:val="Subtitel"/>
    <w:uiPriority w:val="11"/>
    <w:rsid w:val="00D74D6B"/>
    <w:rPr>
      <w:sz w:val="24"/>
      <w:lang w:val="en-US" w:eastAsia="nl-NL"/>
    </w:rPr>
  </w:style>
  <w:style w:type="character" w:customStyle="1" w:styleId="berschrift2Zchn">
    <w:name w:val="Überschrift 2 Zchn"/>
    <w:basedOn w:val="Absatz-Standardschriftart"/>
    <w:link w:val="berschrift2"/>
    <w:rsid w:val="005A620F"/>
    <w:rPr>
      <w:rFonts w:ascii="Arial" w:hAnsi="Arial"/>
      <w:b/>
      <w:sz w:val="36"/>
      <w:lang w:eastAsia="nl-NL"/>
    </w:rPr>
  </w:style>
  <w:style w:type="character" w:customStyle="1" w:styleId="berschrift4Zchn">
    <w:name w:val="Überschrift 4 Zchn"/>
    <w:basedOn w:val="Absatz-Standardschriftart"/>
    <w:link w:val="berschrift4"/>
    <w:rsid w:val="005A620F"/>
    <w:rPr>
      <w:rFonts w:ascii="Arial" w:hAnsi="Arial"/>
      <w:b/>
      <w:sz w:val="26"/>
      <w:lang w:eastAsia="nl-NL"/>
    </w:rPr>
  </w:style>
  <w:style w:type="character" w:styleId="Kommentarzeichen">
    <w:name w:val="annotation reference"/>
    <w:basedOn w:val="Absatz-Standardschriftart"/>
    <w:rsid w:val="00F609C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609C8"/>
  </w:style>
  <w:style w:type="character" w:customStyle="1" w:styleId="KommentartextZchn">
    <w:name w:val="Kommentartext Zchn"/>
    <w:basedOn w:val="Absatz-Standardschriftart"/>
    <w:link w:val="Kommentartext"/>
    <w:rsid w:val="00F609C8"/>
    <w:rPr>
      <w:lang w:val="nl-NL" w:eastAsia="nl-NL"/>
    </w:rPr>
  </w:style>
  <w:style w:type="paragraph" w:styleId="Kommentarthema">
    <w:name w:val="annotation subject"/>
    <w:basedOn w:val="Kommentartext"/>
    <w:next w:val="Kommentartext"/>
    <w:link w:val="KommentarthemaZchn"/>
    <w:rsid w:val="00F609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609C8"/>
    <w:rPr>
      <w:b/>
      <w:bCs/>
      <w:lang w:val="nl-NL" w:eastAsia="nl-NL"/>
    </w:rPr>
  </w:style>
  <w:style w:type="table" w:styleId="Tabellenraster">
    <w:name w:val="Table Grid"/>
    <w:basedOn w:val="NormaleTabelle"/>
    <w:rsid w:val="00D81DDD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Standard"/>
    <w:uiPriority w:val="99"/>
    <w:unhideWhenUsed/>
    <w:rsid w:val="00006900"/>
    <w:pPr>
      <w:spacing w:before="100" w:beforeAutospacing="1" w:after="100" w:afterAutospacing="1"/>
      <w:ind w:left="0"/>
    </w:pPr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52760-38E0-4916-AD39-A4698A30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5961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Afera Test Methods Manual February 2021</vt:lpstr>
      <vt:lpstr>Note from the editor</vt:lpstr>
    </vt:vector>
  </TitlesOfParts>
  <Company>Grizli777</Company>
  <LinksUpToDate>false</LinksUpToDate>
  <CharactersWithSpaces>6894</CharactersWithSpaces>
  <SharedDoc>false</SharedDoc>
  <HLinks>
    <vt:vector size="486" baseType="variant">
      <vt:variant>
        <vt:i4>4784199</vt:i4>
      </vt:variant>
      <vt:variant>
        <vt:i4>477</vt:i4>
      </vt:variant>
      <vt:variant>
        <vt:i4>0</vt:i4>
      </vt:variant>
      <vt:variant>
        <vt:i4>5</vt:i4>
      </vt:variant>
      <vt:variant>
        <vt:lpwstr>http://www.chemsultants.com/</vt:lpwstr>
      </vt:variant>
      <vt:variant>
        <vt:lpwstr/>
      </vt:variant>
      <vt:variant>
        <vt:i4>3539059</vt:i4>
      </vt:variant>
      <vt:variant>
        <vt:i4>474</vt:i4>
      </vt:variant>
      <vt:variant>
        <vt:i4>0</vt:i4>
      </vt:variant>
      <vt:variant>
        <vt:i4>5</vt:i4>
      </vt:variant>
      <vt:variant>
        <vt:lpwstr>http://www.sneepindustries.com/</vt:lpwstr>
      </vt:variant>
      <vt:variant>
        <vt:lpwstr/>
      </vt:variant>
      <vt:variant>
        <vt:i4>5505080</vt:i4>
      </vt:variant>
      <vt:variant>
        <vt:i4>471</vt:i4>
      </vt:variant>
      <vt:variant>
        <vt:i4>0</vt:i4>
      </vt:variant>
      <vt:variant>
        <vt:i4>5</vt:i4>
      </vt:variant>
      <vt:variant>
        <vt:lpwstr>mailto:mro@rocholl-online.de</vt:lpwstr>
      </vt:variant>
      <vt:variant>
        <vt:lpwstr/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_Toc469235213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_Toc469235212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_Toc469235211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_Toc469235210</vt:lpwstr>
      </vt:variant>
      <vt:variant>
        <vt:i4>1441852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_Toc469235209</vt:lpwstr>
      </vt:variant>
      <vt:variant>
        <vt:i4>1441852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_Toc469235208</vt:lpwstr>
      </vt:variant>
      <vt:variant>
        <vt:i4>1441852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_Toc469235207</vt:lpwstr>
      </vt:variant>
      <vt:variant>
        <vt:i4>1441852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_Toc469235206</vt:lpwstr>
      </vt:variant>
      <vt:variant>
        <vt:i4>1441852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_Toc469235205</vt:lpwstr>
      </vt:variant>
      <vt:variant>
        <vt:i4>1441852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_Toc469235204</vt:lpwstr>
      </vt:variant>
      <vt:variant>
        <vt:i4>1441852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_Toc469235203</vt:lpwstr>
      </vt:variant>
      <vt:variant>
        <vt:i4>1441852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_Toc469235202</vt:lpwstr>
      </vt:variant>
      <vt:variant>
        <vt:i4>1441852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_Toc469235201</vt:lpwstr>
      </vt:variant>
      <vt:variant>
        <vt:i4>1441852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_Toc469235200</vt:lpwstr>
      </vt:variant>
      <vt:variant>
        <vt:i4>2031679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_Toc469235199</vt:lpwstr>
      </vt:variant>
      <vt:variant>
        <vt:i4>2031679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_Toc469235198</vt:lpwstr>
      </vt:variant>
      <vt:variant>
        <vt:i4>2031679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_Toc469235197</vt:lpwstr>
      </vt:variant>
      <vt:variant>
        <vt:i4>2031679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_Toc469235196</vt:lpwstr>
      </vt:variant>
      <vt:variant>
        <vt:i4>2031679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_Toc469235195</vt:lpwstr>
      </vt:variant>
      <vt:variant>
        <vt:i4>2031679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_Toc469235194</vt:lpwstr>
      </vt:variant>
      <vt:variant>
        <vt:i4>2031679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_Toc469235193</vt:lpwstr>
      </vt:variant>
      <vt:variant>
        <vt:i4>2031679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_Toc469235192</vt:lpwstr>
      </vt:variant>
      <vt:variant>
        <vt:i4>2031679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_Toc469235191</vt:lpwstr>
      </vt:variant>
      <vt:variant>
        <vt:i4>2031679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_Toc469235190</vt:lpwstr>
      </vt:variant>
      <vt:variant>
        <vt:i4>1966143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_Toc469235189</vt:lpwstr>
      </vt:variant>
      <vt:variant>
        <vt:i4>1966143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_Toc469235188</vt:lpwstr>
      </vt:variant>
      <vt:variant>
        <vt:i4>1966143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_Toc469235187</vt:lpwstr>
      </vt:variant>
      <vt:variant>
        <vt:i4>1966143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_Toc469235186</vt:lpwstr>
      </vt:variant>
      <vt:variant>
        <vt:i4>1966143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_Toc469235185</vt:lpwstr>
      </vt:variant>
      <vt:variant>
        <vt:i4>1966143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_Toc469235184</vt:lpwstr>
      </vt:variant>
      <vt:variant>
        <vt:i4>1966143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_Toc469235183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_Toc469235182</vt:lpwstr>
      </vt:variant>
      <vt:variant>
        <vt:i4>1966143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_Toc469235181</vt:lpwstr>
      </vt:variant>
      <vt:variant>
        <vt:i4>1966143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_Toc469235180</vt:lpwstr>
      </vt:variant>
      <vt:variant>
        <vt:i4>1114175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_Toc469235179</vt:lpwstr>
      </vt:variant>
      <vt:variant>
        <vt:i4>1114175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_Toc469235178</vt:lpwstr>
      </vt:variant>
      <vt:variant>
        <vt:i4>1114175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_Toc469235177</vt:lpwstr>
      </vt:variant>
      <vt:variant>
        <vt:i4>1114175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_Toc469235176</vt:lpwstr>
      </vt:variant>
      <vt:variant>
        <vt:i4>1114175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_Toc469235175</vt:lpwstr>
      </vt:variant>
      <vt:variant>
        <vt:i4>1114175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_Toc469235174</vt:lpwstr>
      </vt:variant>
      <vt:variant>
        <vt:i4>1114175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_Toc469235173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_Toc469235172</vt:lpwstr>
      </vt:variant>
      <vt:variant>
        <vt:i4>1114175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_Toc469235171</vt:lpwstr>
      </vt:variant>
      <vt:variant>
        <vt:i4>1114175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_Toc469235170</vt:lpwstr>
      </vt:variant>
      <vt:variant>
        <vt:i4>1048639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_Toc469235169</vt:lpwstr>
      </vt:variant>
      <vt:variant>
        <vt:i4>1048639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_Toc469235168</vt:lpwstr>
      </vt:variant>
      <vt:variant>
        <vt:i4>1048639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_Toc469235167</vt:lpwstr>
      </vt:variant>
      <vt:variant>
        <vt:i4>1048639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_Toc469235166</vt:lpwstr>
      </vt:variant>
      <vt:variant>
        <vt:i4>1048639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_Toc469235165</vt:lpwstr>
      </vt:variant>
      <vt:variant>
        <vt:i4>1048639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_Toc469235164</vt:lpwstr>
      </vt:variant>
      <vt:variant>
        <vt:i4>1048639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_Toc469235163</vt:lpwstr>
      </vt:variant>
      <vt:variant>
        <vt:i4>1048639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_Toc469235162</vt:lpwstr>
      </vt:variant>
      <vt:variant>
        <vt:i4>1048639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_Toc469235161</vt:lpwstr>
      </vt:variant>
      <vt:variant>
        <vt:i4>1048639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_Toc469235160</vt:lpwstr>
      </vt:variant>
      <vt:variant>
        <vt:i4>1245247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_Toc469235159</vt:lpwstr>
      </vt:variant>
      <vt:variant>
        <vt:i4>1245247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_Toc469235158</vt:lpwstr>
      </vt:variant>
      <vt:variant>
        <vt:i4>1245247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_Toc469235157</vt:lpwstr>
      </vt:variant>
      <vt:variant>
        <vt:i4>1245247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_Toc469235156</vt:lpwstr>
      </vt:variant>
      <vt:variant>
        <vt:i4>1245247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_Toc469235155</vt:lpwstr>
      </vt:variant>
      <vt:variant>
        <vt:i4>1245247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_Toc469235154</vt:lpwstr>
      </vt:variant>
      <vt:variant>
        <vt:i4>1245247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_Toc469235153</vt:lpwstr>
      </vt:variant>
      <vt:variant>
        <vt:i4>1245247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_Toc469235152</vt:lpwstr>
      </vt:variant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_Toc469235151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_Toc469235150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_Toc469235149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_Toc469235148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_Toc469235147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_Toc469235146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_Toc469235145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_Toc469235144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_Toc469235143</vt:lpwstr>
      </vt:variant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_Toc469235142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_Toc469235141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_Toc469235140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_Toc469235139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_Toc469235138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_Toc469235137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_Toc469235136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Afera Test Methods Manual February 2021</dc:title>
  <dc:creator>test</dc:creator>
  <cp:lastModifiedBy>Karsten Seitz</cp:lastModifiedBy>
  <cp:revision>29</cp:revision>
  <cp:lastPrinted>2021-02-24T11:06:00Z</cp:lastPrinted>
  <dcterms:created xsi:type="dcterms:W3CDTF">2022-02-21T19:00:00Z</dcterms:created>
  <dcterms:modified xsi:type="dcterms:W3CDTF">2022-04-28T09:47:00Z</dcterms:modified>
</cp:coreProperties>
</file>